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341" w:rsidRPr="00F6071E" w:rsidRDefault="00931341" w:rsidP="00931341">
      <w:pPr>
        <w:spacing w:before="0" w:line="276" w:lineRule="auto"/>
        <w:rPr>
          <w:rFonts w:ascii="Times New Roman" w:hAnsi="Times New Roman" w:cs="Times New Roman"/>
        </w:rPr>
      </w:pPr>
    </w:p>
    <w:tbl>
      <w:tblPr>
        <w:tblStyle w:val="Grigliatabella"/>
        <w:tblW w:w="0" w:type="auto"/>
        <w:tblInd w:w="397" w:type="dxa"/>
        <w:tblLook w:val="04A0"/>
      </w:tblPr>
      <w:tblGrid>
        <w:gridCol w:w="9461"/>
      </w:tblGrid>
      <w:tr w:rsidR="00D72ECE" w:rsidRPr="00F6071E" w:rsidTr="00D72ECE">
        <w:tc>
          <w:tcPr>
            <w:tcW w:w="9740" w:type="dxa"/>
            <w:vAlign w:val="center"/>
          </w:tcPr>
          <w:p w:rsidR="00D72ECE" w:rsidRPr="00F6071E" w:rsidRDefault="00D72ECE" w:rsidP="00D72ECE">
            <w:pPr>
              <w:spacing w:before="0" w:line="276" w:lineRule="auto"/>
              <w:ind w:left="0" w:right="23" w:firstLine="0"/>
              <w:rPr>
                <w:rFonts w:ascii="Times New Roman" w:hAnsi="Times New Roman" w:cs="Times New Roman"/>
                <w:b/>
                <w:bCs/>
                <w:sz w:val="32"/>
                <w:szCs w:val="32"/>
                <w:highlight w:val="yellow"/>
              </w:rPr>
            </w:pPr>
            <w:r w:rsidRPr="00F6071E">
              <w:rPr>
                <w:rFonts w:ascii="Times New Roman" w:hAnsi="Times New Roman" w:cs="Times New Roman"/>
                <w:b/>
                <w:bCs/>
                <w:sz w:val="32"/>
                <w:szCs w:val="32"/>
                <w:highlight w:val="yellow"/>
              </w:rPr>
              <w:t>LAVORI ….</w:t>
            </w:r>
          </w:p>
        </w:tc>
      </w:tr>
    </w:tbl>
    <w:p w:rsidR="00931341" w:rsidRPr="00F6071E" w:rsidRDefault="00931341" w:rsidP="00931341">
      <w:pPr>
        <w:spacing w:before="0" w:line="276" w:lineRule="auto"/>
        <w:ind w:right="23"/>
        <w:rPr>
          <w:rFonts w:ascii="Times New Roman" w:hAnsi="Times New Roman" w:cs="Times New Roman"/>
          <w:b/>
          <w:bCs/>
          <w:u w:val="single"/>
        </w:rPr>
      </w:pPr>
    </w:p>
    <w:p w:rsidR="00931341" w:rsidRPr="00F6071E" w:rsidRDefault="00931341" w:rsidP="00931341">
      <w:pPr>
        <w:spacing w:before="0" w:line="276" w:lineRule="auto"/>
        <w:ind w:left="142" w:right="23"/>
        <w:rPr>
          <w:rFonts w:ascii="Times New Roman" w:hAnsi="Times New Roman" w:cs="Times New Roman"/>
          <w:b/>
          <w:bCs/>
          <w:u w:val="single"/>
        </w:rPr>
      </w:pPr>
    </w:p>
    <w:p w:rsidR="00931341" w:rsidRPr="00F6071E" w:rsidRDefault="00931341" w:rsidP="00931341">
      <w:pPr>
        <w:spacing w:before="0" w:line="276" w:lineRule="auto"/>
        <w:jc w:val="center"/>
        <w:rPr>
          <w:rFonts w:ascii="Times New Roman" w:hAnsi="Times New Roman" w:cs="Times New Roman"/>
          <w:b/>
          <w:sz w:val="36"/>
          <w:szCs w:val="36"/>
        </w:rPr>
      </w:pPr>
      <w:r w:rsidRPr="00F6071E">
        <w:rPr>
          <w:rFonts w:ascii="Times New Roman" w:hAnsi="Times New Roman" w:cs="Times New Roman"/>
          <w:b/>
          <w:sz w:val="36"/>
          <w:szCs w:val="36"/>
        </w:rPr>
        <w:t>CAPITOLATO SPECIALE D’APPALTO</w:t>
      </w:r>
    </w:p>
    <w:p w:rsidR="00931341" w:rsidRDefault="00931341" w:rsidP="00931341">
      <w:pPr>
        <w:spacing w:before="0" w:line="276" w:lineRule="auto"/>
        <w:jc w:val="center"/>
        <w:rPr>
          <w:rFonts w:ascii="Times New Roman" w:hAnsi="Times New Roman" w:cs="Times New Roman"/>
          <w:b/>
          <w:sz w:val="28"/>
          <w:szCs w:val="28"/>
          <w:u w:val="single"/>
        </w:rPr>
      </w:pPr>
      <w:r w:rsidRPr="00F6071E">
        <w:rPr>
          <w:rFonts w:ascii="Times New Roman" w:hAnsi="Times New Roman" w:cs="Times New Roman"/>
          <w:b/>
          <w:sz w:val="28"/>
          <w:szCs w:val="28"/>
          <w:u w:val="single"/>
        </w:rPr>
        <w:t>DISPOSIZIONI NORMATIVE</w:t>
      </w:r>
    </w:p>
    <w:p w:rsidR="00B81161" w:rsidRDefault="00B81161" w:rsidP="00931341">
      <w:pPr>
        <w:spacing w:before="0" w:line="276" w:lineRule="auto"/>
        <w:jc w:val="center"/>
        <w:rPr>
          <w:rFonts w:ascii="Times New Roman" w:hAnsi="Times New Roman" w:cs="Times New Roman"/>
          <w:b/>
          <w:sz w:val="28"/>
          <w:szCs w:val="28"/>
          <w:u w:val="single"/>
        </w:rPr>
      </w:pPr>
    </w:p>
    <w:tbl>
      <w:tblPr>
        <w:tblStyle w:val="Grigliatabella"/>
        <w:tblW w:w="0" w:type="auto"/>
        <w:tblInd w:w="397" w:type="dxa"/>
        <w:shd w:val="clear" w:color="auto" w:fill="FFFF00"/>
        <w:tblLook w:val="04A0"/>
      </w:tblPr>
      <w:tblGrid>
        <w:gridCol w:w="9461"/>
      </w:tblGrid>
      <w:tr w:rsidR="00B81161" w:rsidTr="00B81161">
        <w:tc>
          <w:tcPr>
            <w:tcW w:w="9782" w:type="dxa"/>
            <w:shd w:val="clear" w:color="auto" w:fill="FFFF00"/>
          </w:tcPr>
          <w:p w:rsidR="00B81161" w:rsidRPr="007E1815" w:rsidRDefault="007051B4" w:rsidP="00B81161">
            <w:pPr>
              <w:spacing w:before="0" w:line="276" w:lineRule="auto"/>
              <w:ind w:left="0" w:firstLine="0"/>
              <w:jc w:val="center"/>
              <w:rPr>
                <w:rFonts w:ascii="Times New Roman" w:hAnsi="Times New Roman" w:cs="Times New Roman"/>
                <w:b/>
                <w:sz w:val="28"/>
                <w:szCs w:val="28"/>
                <w:u w:val="single"/>
                <w:lang w:val="it-IT"/>
              </w:rPr>
            </w:pPr>
            <w:r>
              <w:rPr>
                <w:rFonts w:ascii="Times New Roman" w:hAnsi="Times New Roman" w:cs="Times New Roman"/>
                <w:b/>
                <w:sz w:val="28"/>
                <w:szCs w:val="28"/>
                <w:u w:val="single"/>
              </w:rPr>
              <w:t>PREMESSA</w:t>
            </w:r>
          </w:p>
          <w:p w:rsidR="00B81161" w:rsidRPr="007E1815" w:rsidRDefault="00B81161" w:rsidP="00B81161">
            <w:pPr>
              <w:spacing w:before="0" w:line="276" w:lineRule="auto"/>
              <w:ind w:left="0" w:firstLine="0"/>
              <w:rPr>
                <w:rFonts w:ascii="Times New Roman" w:hAnsi="Times New Roman" w:cs="Times New Roman"/>
                <w:b/>
                <w:sz w:val="28"/>
                <w:szCs w:val="28"/>
                <w:u w:val="single"/>
                <w:lang w:val="it-IT"/>
              </w:rPr>
            </w:pPr>
          </w:p>
          <w:p w:rsidR="00B81161" w:rsidRPr="007E1815" w:rsidRDefault="007051B4" w:rsidP="00B81161">
            <w:pPr>
              <w:spacing w:before="0" w:line="276" w:lineRule="auto"/>
              <w:ind w:left="0" w:firstLine="0"/>
              <w:rPr>
                <w:rFonts w:ascii="Times New Roman" w:hAnsi="Times New Roman" w:cs="Times New Roman"/>
                <w:b/>
                <w:sz w:val="28"/>
                <w:szCs w:val="28"/>
                <w:lang w:val="it-IT"/>
              </w:rPr>
            </w:pPr>
            <w:r>
              <w:rPr>
                <w:rFonts w:ascii="Times New Roman" w:hAnsi="Times New Roman" w:cs="Times New Roman"/>
                <w:b/>
                <w:sz w:val="28"/>
                <w:szCs w:val="28"/>
              </w:rPr>
              <w:t xml:space="preserve">Il </w:t>
            </w:r>
            <w:proofErr w:type="spellStart"/>
            <w:r>
              <w:rPr>
                <w:rFonts w:ascii="Times New Roman" w:hAnsi="Times New Roman" w:cs="Times New Roman"/>
                <w:b/>
                <w:sz w:val="28"/>
                <w:szCs w:val="28"/>
              </w:rPr>
              <w:t>presente</w:t>
            </w:r>
            <w:proofErr w:type="spellEnd"/>
            <w:r>
              <w:rPr>
                <w:rFonts w:ascii="Times New Roman" w:hAnsi="Times New Roman" w:cs="Times New Roman"/>
                <w:b/>
                <w:sz w:val="28"/>
                <w:szCs w:val="28"/>
              </w:rPr>
              <w:t xml:space="preserve"> schema di </w:t>
            </w:r>
            <w:proofErr w:type="spellStart"/>
            <w:r>
              <w:rPr>
                <w:rFonts w:ascii="Times New Roman" w:hAnsi="Times New Roman" w:cs="Times New Roman"/>
                <w:b/>
                <w:sz w:val="28"/>
                <w:szCs w:val="28"/>
              </w:rPr>
              <w:t>capitolato</w:t>
            </w:r>
            <w:proofErr w:type="spellEnd"/>
            <w:r>
              <w:rPr>
                <w:rFonts w:ascii="Times New Roman" w:hAnsi="Times New Roman" w:cs="Times New Roman"/>
                <w:b/>
                <w:sz w:val="28"/>
                <w:szCs w:val="28"/>
              </w:rPr>
              <w:t xml:space="preserve"> è un </w:t>
            </w:r>
            <w:proofErr w:type="spellStart"/>
            <w:r>
              <w:rPr>
                <w:rFonts w:ascii="Times New Roman" w:hAnsi="Times New Roman" w:cs="Times New Roman"/>
                <w:b/>
                <w:sz w:val="28"/>
                <w:szCs w:val="28"/>
              </w:rPr>
              <w:t>ausilio</w:t>
            </w:r>
            <w:proofErr w:type="spellEnd"/>
            <w:r>
              <w:rPr>
                <w:rFonts w:ascii="Times New Roman" w:hAnsi="Times New Roman" w:cs="Times New Roman"/>
                <w:b/>
                <w:sz w:val="28"/>
                <w:szCs w:val="28"/>
              </w:rPr>
              <w:t xml:space="preserve"> di </w:t>
            </w:r>
            <w:proofErr w:type="spellStart"/>
            <w:r>
              <w:rPr>
                <w:rFonts w:ascii="Times New Roman" w:hAnsi="Times New Roman" w:cs="Times New Roman"/>
                <w:b/>
                <w:sz w:val="28"/>
                <w:szCs w:val="28"/>
              </w:rPr>
              <w:t>lavoro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può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essere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adattato</w:t>
            </w:r>
            <w:proofErr w:type="spellEnd"/>
            <w:r>
              <w:rPr>
                <w:rFonts w:ascii="Times New Roman" w:hAnsi="Times New Roman" w:cs="Times New Roman"/>
                <w:b/>
                <w:sz w:val="28"/>
                <w:szCs w:val="28"/>
              </w:rPr>
              <w:t xml:space="preserve"> a </w:t>
            </w:r>
            <w:proofErr w:type="spellStart"/>
            <w:r>
              <w:rPr>
                <w:rFonts w:ascii="Times New Roman" w:hAnsi="Times New Roman" w:cs="Times New Roman"/>
                <w:b/>
                <w:sz w:val="28"/>
                <w:szCs w:val="28"/>
              </w:rPr>
              <w:t>ciascun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appalto</w:t>
            </w:r>
            <w:proofErr w:type="spellEnd"/>
            <w:r>
              <w:rPr>
                <w:rFonts w:ascii="Times New Roman" w:hAnsi="Times New Roman" w:cs="Times New Roman"/>
                <w:b/>
                <w:sz w:val="28"/>
                <w:szCs w:val="28"/>
              </w:rPr>
              <w:t xml:space="preserve"> di </w:t>
            </w:r>
            <w:proofErr w:type="spellStart"/>
            <w:r>
              <w:rPr>
                <w:rFonts w:ascii="Times New Roman" w:hAnsi="Times New Roman" w:cs="Times New Roman"/>
                <w:b/>
                <w:sz w:val="28"/>
                <w:szCs w:val="28"/>
              </w:rPr>
              <w:t>lavori</w:t>
            </w:r>
            <w:proofErr w:type="spellEnd"/>
            <w:r>
              <w:rPr>
                <w:rFonts w:ascii="Times New Roman" w:hAnsi="Times New Roman" w:cs="Times New Roman"/>
                <w:b/>
                <w:sz w:val="28"/>
                <w:szCs w:val="28"/>
              </w:rPr>
              <w:t>.</w:t>
            </w:r>
          </w:p>
          <w:p w:rsidR="00B81161" w:rsidRPr="007E1815" w:rsidRDefault="007051B4" w:rsidP="00B81161">
            <w:pPr>
              <w:spacing w:before="0" w:line="276" w:lineRule="auto"/>
              <w:ind w:left="0" w:firstLine="0"/>
              <w:rPr>
                <w:rFonts w:ascii="Times New Roman" w:hAnsi="Times New Roman" w:cs="Times New Roman"/>
                <w:b/>
                <w:sz w:val="28"/>
                <w:szCs w:val="28"/>
                <w:lang w:val="it-IT"/>
              </w:rPr>
            </w:pPr>
            <w:r>
              <w:rPr>
                <w:rFonts w:ascii="Times New Roman" w:hAnsi="Times New Roman" w:cs="Times New Roman"/>
                <w:b/>
                <w:sz w:val="28"/>
                <w:szCs w:val="28"/>
              </w:rPr>
              <w:t xml:space="preserve">Le </w:t>
            </w:r>
            <w:proofErr w:type="spellStart"/>
            <w:r>
              <w:rPr>
                <w:rFonts w:ascii="Times New Roman" w:hAnsi="Times New Roman" w:cs="Times New Roman"/>
                <w:b/>
                <w:sz w:val="28"/>
                <w:szCs w:val="28"/>
              </w:rPr>
              <w:t>parti</w:t>
            </w:r>
            <w:proofErr w:type="spellEnd"/>
            <w:r>
              <w:rPr>
                <w:rFonts w:ascii="Times New Roman" w:hAnsi="Times New Roman" w:cs="Times New Roman"/>
                <w:b/>
                <w:sz w:val="28"/>
                <w:szCs w:val="28"/>
              </w:rPr>
              <w:t xml:space="preserve"> di </w:t>
            </w:r>
            <w:proofErr w:type="spellStart"/>
            <w:r>
              <w:rPr>
                <w:rFonts w:ascii="Times New Roman" w:hAnsi="Times New Roman" w:cs="Times New Roman"/>
                <w:b/>
                <w:sz w:val="28"/>
                <w:szCs w:val="28"/>
              </w:rPr>
              <w:t>capitolato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attinenti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alle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norme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tecniche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ed</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alla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fase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esecutiva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sono</w:t>
            </w:r>
            <w:proofErr w:type="spellEnd"/>
            <w:r>
              <w:rPr>
                <w:rFonts w:ascii="Times New Roman" w:hAnsi="Times New Roman" w:cs="Times New Roman"/>
                <w:b/>
                <w:sz w:val="28"/>
                <w:szCs w:val="28"/>
              </w:rPr>
              <w:t xml:space="preserve"> state elaborate </w:t>
            </w:r>
            <w:proofErr w:type="spellStart"/>
            <w:r>
              <w:rPr>
                <w:rFonts w:ascii="Times New Roman" w:hAnsi="Times New Roman" w:cs="Times New Roman"/>
                <w:b/>
                <w:sz w:val="28"/>
                <w:szCs w:val="28"/>
              </w:rPr>
              <w:t>prendendo</w:t>
            </w:r>
            <w:proofErr w:type="spellEnd"/>
            <w:r>
              <w:rPr>
                <w:rFonts w:ascii="Times New Roman" w:hAnsi="Times New Roman" w:cs="Times New Roman"/>
                <w:b/>
                <w:sz w:val="28"/>
                <w:szCs w:val="28"/>
              </w:rPr>
              <w:t xml:space="preserve"> come </w:t>
            </w:r>
            <w:proofErr w:type="spellStart"/>
            <w:r>
              <w:rPr>
                <w:rFonts w:ascii="Times New Roman" w:hAnsi="Times New Roman" w:cs="Times New Roman"/>
                <w:b/>
                <w:sz w:val="28"/>
                <w:szCs w:val="28"/>
              </w:rPr>
              <w:t>spunto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precedenti</w:t>
            </w:r>
            <w:proofErr w:type="spellEnd"/>
            <w:r>
              <w:rPr>
                <w:rFonts w:ascii="Times New Roman" w:hAnsi="Times New Roman" w:cs="Times New Roman"/>
                <w:b/>
                <w:sz w:val="28"/>
                <w:szCs w:val="28"/>
              </w:rPr>
              <w:t xml:space="preserve"> procedure di </w:t>
            </w:r>
            <w:proofErr w:type="spellStart"/>
            <w:r>
              <w:rPr>
                <w:rFonts w:ascii="Times New Roman" w:hAnsi="Times New Roman" w:cs="Times New Roman"/>
                <w:b/>
                <w:sz w:val="28"/>
                <w:szCs w:val="28"/>
              </w:rPr>
              <w:t>gara</w:t>
            </w:r>
            <w:proofErr w:type="spellEnd"/>
            <w:r>
              <w:rPr>
                <w:rFonts w:ascii="Times New Roman" w:hAnsi="Times New Roman" w:cs="Times New Roman"/>
                <w:b/>
                <w:sz w:val="28"/>
                <w:szCs w:val="28"/>
              </w:rPr>
              <w:t xml:space="preserve"> e per </w:t>
            </w:r>
            <w:proofErr w:type="spellStart"/>
            <w:r>
              <w:rPr>
                <w:rFonts w:ascii="Times New Roman" w:hAnsi="Times New Roman" w:cs="Times New Roman"/>
                <w:b/>
                <w:sz w:val="28"/>
                <w:szCs w:val="28"/>
              </w:rPr>
              <w:t>queste</w:t>
            </w:r>
            <w:proofErr w:type="spellEnd"/>
            <w:r>
              <w:rPr>
                <w:rFonts w:ascii="Times New Roman" w:hAnsi="Times New Roman" w:cs="Times New Roman"/>
                <w:b/>
                <w:sz w:val="28"/>
                <w:szCs w:val="28"/>
              </w:rPr>
              <w:t xml:space="preserve"> è </w:t>
            </w:r>
            <w:proofErr w:type="spellStart"/>
            <w:r>
              <w:rPr>
                <w:rFonts w:ascii="Times New Roman" w:hAnsi="Times New Roman" w:cs="Times New Roman"/>
                <w:b/>
                <w:sz w:val="28"/>
                <w:szCs w:val="28"/>
              </w:rPr>
              <w:t>opportuno</w:t>
            </w:r>
            <w:proofErr w:type="spellEnd"/>
            <w:r>
              <w:rPr>
                <w:rFonts w:ascii="Times New Roman" w:hAnsi="Times New Roman" w:cs="Times New Roman"/>
                <w:b/>
                <w:sz w:val="28"/>
                <w:szCs w:val="28"/>
              </w:rPr>
              <w:t xml:space="preserve"> un </w:t>
            </w:r>
            <w:proofErr w:type="spellStart"/>
            <w:r>
              <w:rPr>
                <w:rFonts w:ascii="Times New Roman" w:hAnsi="Times New Roman" w:cs="Times New Roman"/>
                <w:b/>
                <w:sz w:val="28"/>
                <w:szCs w:val="28"/>
              </w:rPr>
              <w:t>approfondito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controllo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da</w:t>
            </w:r>
            <w:proofErr w:type="spellEnd"/>
            <w:r>
              <w:rPr>
                <w:rFonts w:ascii="Times New Roman" w:hAnsi="Times New Roman" w:cs="Times New Roman"/>
                <w:b/>
                <w:sz w:val="28"/>
                <w:szCs w:val="28"/>
              </w:rPr>
              <w:t xml:space="preserve"> parte del </w:t>
            </w:r>
            <w:proofErr w:type="spellStart"/>
            <w:r>
              <w:rPr>
                <w:rFonts w:ascii="Times New Roman" w:hAnsi="Times New Roman" w:cs="Times New Roman"/>
                <w:b/>
                <w:sz w:val="28"/>
                <w:szCs w:val="28"/>
              </w:rPr>
              <w:t>Servizio</w:t>
            </w:r>
            <w:proofErr w:type="spellEnd"/>
            <w:r>
              <w:rPr>
                <w:rFonts w:ascii="Times New Roman" w:hAnsi="Times New Roman" w:cs="Times New Roman"/>
                <w:b/>
                <w:sz w:val="28"/>
                <w:szCs w:val="28"/>
              </w:rPr>
              <w:t xml:space="preserve"> CMVE </w:t>
            </w:r>
            <w:proofErr w:type="spellStart"/>
            <w:r>
              <w:rPr>
                <w:rFonts w:ascii="Times New Roman" w:hAnsi="Times New Roman" w:cs="Times New Roman"/>
                <w:b/>
                <w:sz w:val="28"/>
                <w:szCs w:val="28"/>
              </w:rPr>
              <w:t>competente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congiuntamente</w:t>
            </w:r>
            <w:proofErr w:type="spellEnd"/>
            <w:r>
              <w:rPr>
                <w:rFonts w:ascii="Times New Roman" w:hAnsi="Times New Roman" w:cs="Times New Roman"/>
                <w:b/>
                <w:sz w:val="28"/>
                <w:szCs w:val="28"/>
              </w:rPr>
              <w:t xml:space="preserve"> con </w:t>
            </w:r>
            <w:proofErr w:type="spellStart"/>
            <w:r>
              <w:rPr>
                <w:rFonts w:ascii="Times New Roman" w:hAnsi="Times New Roman" w:cs="Times New Roman"/>
                <w:b/>
                <w:sz w:val="28"/>
                <w:szCs w:val="28"/>
              </w:rPr>
              <w:t>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progettisti</w:t>
            </w:r>
            <w:proofErr w:type="spellEnd"/>
            <w:r>
              <w:rPr>
                <w:rFonts w:ascii="Times New Roman" w:hAnsi="Times New Roman" w:cs="Times New Roman"/>
                <w:b/>
                <w:sz w:val="28"/>
                <w:szCs w:val="28"/>
              </w:rPr>
              <w:t>.</w:t>
            </w:r>
          </w:p>
        </w:tc>
      </w:tr>
    </w:tbl>
    <w:p w:rsidR="00B81161" w:rsidRDefault="00B81161" w:rsidP="00931341">
      <w:pPr>
        <w:spacing w:before="0" w:line="276" w:lineRule="auto"/>
        <w:jc w:val="center"/>
        <w:rPr>
          <w:rFonts w:ascii="Times New Roman" w:hAnsi="Times New Roman" w:cs="Times New Roman"/>
          <w:b/>
          <w:sz w:val="28"/>
          <w:szCs w:val="28"/>
          <w:u w:val="single"/>
        </w:rPr>
      </w:pPr>
    </w:p>
    <w:p w:rsidR="00CE7BCA" w:rsidRPr="00CE7BCA" w:rsidRDefault="00CE7BCA" w:rsidP="00CE7BCA">
      <w:pPr>
        <w:pStyle w:val="Paragrafoelenco"/>
        <w:numPr>
          <w:ilvl w:val="0"/>
          <w:numId w:val="88"/>
        </w:numPr>
        <w:spacing w:before="0" w:line="276" w:lineRule="auto"/>
        <w:rPr>
          <w:rFonts w:cs="Times New Roman"/>
          <w:b/>
          <w:sz w:val="28"/>
          <w:szCs w:val="28"/>
          <w:highlight w:val="magenta"/>
          <w:u w:val="single"/>
        </w:rPr>
      </w:pPr>
      <w:r w:rsidRPr="00CE7BCA">
        <w:rPr>
          <w:rFonts w:cs="Times New Roman"/>
          <w:b/>
          <w:sz w:val="28"/>
          <w:szCs w:val="28"/>
          <w:highlight w:val="magenta"/>
          <w:u w:val="single"/>
        </w:rPr>
        <w:t>Patente a punti</w:t>
      </w:r>
    </w:p>
    <w:p w:rsidR="00B81161" w:rsidRPr="00F6071E" w:rsidRDefault="00B81161" w:rsidP="00931341">
      <w:pPr>
        <w:spacing w:before="0" w:line="276" w:lineRule="auto"/>
        <w:jc w:val="center"/>
        <w:rPr>
          <w:rFonts w:ascii="Times New Roman" w:hAnsi="Times New Roman" w:cs="Times New Roman"/>
          <w:b/>
          <w:sz w:val="28"/>
          <w:szCs w:val="28"/>
          <w:u w:val="single"/>
        </w:rPr>
      </w:pPr>
    </w:p>
    <w:p w:rsidR="00931341" w:rsidRPr="00F6071E" w:rsidRDefault="00931341" w:rsidP="00931341">
      <w:pPr>
        <w:spacing w:before="0" w:line="276" w:lineRule="auto"/>
        <w:rPr>
          <w:rFonts w:ascii="Times New Roman" w:hAnsi="Times New Roman" w:cs="Times New Roman"/>
          <w:b/>
        </w:rPr>
      </w:pPr>
    </w:p>
    <w:p w:rsidR="00F84A0B" w:rsidRDefault="00F56C9A">
      <w:pPr>
        <w:pStyle w:val="Sommario1"/>
        <w:rPr>
          <w:rFonts w:asciiTheme="minorHAnsi" w:eastAsiaTheme="minorEastAsia" w:hAnsiTheme="minorHAnsi" w:cstheme="minorBidi"/>
          <w:b w:val="0"/>
          <w:bCs w:val="0"/>
          <w:noProof/>
          <w:color w:val="auto"/>
          <w:szCs w:val="22"/>
          <w:shd w:val="clear" w:color="auto" w:fill="auto"/>
        </w:rPr>
      </w:pPr>
      <w:r w:rsidRPr="00F56C9A">
        <w:rPr>
          <w:rFonts w:ascii="Times New Roman" w:hAnsi="Times New Roman" w:cs="Times New Roman"/>
          <w:bCs w:val="0"/>
        </w:rPr>
        <w:fldChar w:fldCharType="begin"/>
      </w:r>
      <w:r w:rsidR="00931341" w:rsidRPr="00F6071E">
        <w:rPr>
          <w:rFonts w:ascii="Times New Roman" w:hAnsi="Times New Roman" w:cs="Times New Roman"/>
          <w:bCs w:val="0"/>
        </w:rPr>
        <w:instrText xml:space="preserve"> TOC \o "1-3" \h \z \u </w:instrText>
      </w:r>
      <w:r w:rsidRPr="00F56C9A">
        <w:rPr>
          <w:rFonts w:ascii="Times New Roman" w:hAnsi="Times New Roman" w:cs="Times New Roman"/>
          <w:bCs w:val="0"/>
        </w:rPr>
        <w:fldChar w:fldCharType="separate"/>
      </w:r>
      <w:hyperlink w:anchor="_Toc201303928" w:history="1">
        <w:r w:rsidR="00F84A0B" w:rsidRPr="006A0C28">
          <w:rPr>
            <w:rStyle w:val="Collegamentoipertestuale"/>
            <w:noProof/>
            <w:lang w:bidi="it-IT"/>
          </w:rPr>
          <w:t>PARTE 1 - CONTENUTO DELL’APPALTO</w:t>
        </w:r>
        <w:r w:rsidR="00F84A0B">
          <w:rPr>
            <w:noProof/>
            <w:webHidden/>
          </w:rPr>
          <w:tab/>
        </w:r>
        <w:r>
          <w:rPr>
            <w:noProof/>
            <w:webHidden/>
          </w:rPr>
          <w:fldChar w:fldCharType="begin"/>
        </w:r>
        <w:r w:rsidR="00F84A0B">
          <w:rPr>
            <w:noProof/>
            <w:webHidden/>
          </w:rPr>
          <w:instrText xml:space="preserve"> PAGEREF _Toc201303928 \h </w:instrText>
        </w:r>
        <w:r>
          <w:rPr>
            <w:noProof/>
            <w:webHidden/>
          </w:rPr>
        </w:r>
        <w:r>
          <w:rPr>
            <w:noProof/>
            <w:webHidden/>
          </w:rPr>
          <w:fldChar w:fldCharType="separate"/>
        </w:r>
        <w:r w:rsidR="00F84A0B">
          <w:rPr>
            <w:noProof/>
            <w:webHidden/>
          </w:rPr>
          <w:t>3</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29" w:history="1">
        <w:r w:rsidR="00F84A0B" w:rsidRPr="006A0C28">
          <w:rPr>
            <w:rStyle w:val="Collegamentoipertestuale"/>
            <w:rFonts w:ascii="Times New Roman" w:hAnsi="Times New Roman" w:cs="Times New Roman"/>
            <w:noProof/>
            <w:lang w:bidi="it-IT"/>
          </w:rPr>
          <w:t>Art. 1 – Oggetto</w:t>
        </w:r>
        <w:r w:rsidR="00F84A0B" w:rsidRPr="006A0C28">
          <w:rPr>
            <w:rStyle w:val="Collegamentoipertestuale"/>
            <w:rFonts w:ascii="Times New Roman" w:hAnsi="Times New Roman" w:cs="Times New Roman"/>
            <w:noProof/>
            <w:spacing w:val="-2"/>
            <w:lang w:bidi="it-IT"/>
          </w:rPr>
          <w:t xml:space="preserve"> </w:t>
        </w:r>
        <w:r w:rsidR="00F84A0B" w:rsidRPr="006A0C28">
          <w:rPr>
            <w:rStyle w:val="Collegamentoipertestuale"/>
            <w:rFonts w:ascii="Times New Roman" w:hAnsi="Times New Roman" w:cs="Times New Roman"/>
            <w:noProof/>
            <w:lang w:bidi="it-IT"/>
          </w:rPr>
          <w:t>dell’appalto</w:t>
        </w:r>
        <w:r w:rsidR="00F84A0B">
          <w:rPr>
            <w:noProof/>
            <w:webHidden/>
          </w:rPr>
          <w:tab/>
        </w:r>
        <w:r>
          <w:rPr>
            <w:noProof/>
            <w:webHidden/>
          </w:rPr>
          <w:fldChar w:fldCharType="begin"/>
        </w:r>
        <w:r w:rsidR="00F84A0B">
          <w:rPr>
            <w:noProof/>
            <w:webHidden/>
          </w:rPr>
          <w:instrText xml:space="preserve"> PAGEREF _Toc201303929 \h </w:instrText>
        </w:r>
        <w:r>
          <w:rPr>
            <w:noProof/>
            <w:webHidden/>
          </w:rPr>
        </w:r>
        <w:r>
          <w:rPr>
            <w:noProof/>
            <w:webHidden/>
          </w:rPr>
          <w:fldChar w:fldCharType="separate"/>
        </w:r>
        <w:r w:rsidR="00F84A0B">
          <w:rPr>
            <w:noProof/>
            <w:webHidden/>
          </w:rPr>
          <w:t>3</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30" w:history="1">
        <w:r w:rsidR="00F84A0B" w:rsidRPr="006A0C28">
          <w:rPr>
            <w:rStyle w:val="Collegamentoipertestuale"/>
            <w:rFonts w:ascii="Times New Roman" w:hAnsi="Times New Roman" w:cs="Times New Roman"/>
            <w:noProof/>
            <w:lang w:bidi="it-IT"/>
          </w:rPr>
          <w:t>Art. 2 – Corrispettivo dell’appalto</w:t>
        </w:r>
        <w:r w:rsidR="00F84A0B">
          <w:rPr>
            <w:noProof/>
            <w:webHidden/>
          </w:rPr>
          <w:tab/>
        </w:r>
        <w:r>
          <w:rPr>
            <w:noProof/>
            <w:webHidden/>
          </w:rPr>
          <w:fldChar w:fldCharType="begin"/>
        </w:r>
        <w:r w:rsidR="00F84A0B">
          <w:rPr>
            <w:noProof/>
            <w:webHidden/>
          </w:rPr>
          <w:instrText xml:space="preserve"> PAGEREF _Toc201303930 \h </w:instrText>
        </w:r>
        <w:r>
          <w:rPr>
            <w:noProof/>
            <w:webHidden/>
          </w:rPr>
        </w:r>
        <w:r>
          <w:rPr>
            <w:noProof/>
            <w:webHidden/>
          </w:rPr>
          <w:fldChar w:fldCharType="separate"/>
        </w:r>
        <w:r w:rsidR="00F84A0B">
          <w:rPr>
            <w:noProof/>
            <w:webHidden/>
          </w:rPr>
          <w:t>3</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31" w:history="1">
        <w:r w:rsidR="00F84A0B" w:rsidRPr="006A0C28">
          <w:rPr>
            <w:rStyle w:val="Collegamentoipertestuale"/>
            <w:rFonts w:ascii="Times New Roman" w:hAnsi="Times New Roman" w:cs="Times New Roman"/>
            <w:noProof/>
            <w:lang w:bidi="it-IT"/>
          </w:rPr>
          <w:t>Art. 3 – Modalità di stipulazione del contratto</w:t>
        </w:r>
        <w:r w:rsidR="00F84A0B">
          <w:rPr>
            <w:noProof/>
            <w:webHidden/>
          </w:rPr>
          <w:tab/>
        </w:r>
        <w:r>
          <w:rPr>
            <w:noProof/>
            <w:webHidden/>
          </w:rPr>
          <w:fldChar w:fldCharType="begin"/>
        </w:r>
        <w:r w:rsidR="00F84A0B">
          <w:rPr>
            <w:noProof/>
            <w:webHidden/>
          </w:rPr>
          <w:instrText xml:space="preserve"> PAGEREF _Toc201303931 \h </w:instrText>
        </w:r>
        <w:r>
          <w:rPr>
            <w:noProof/>
            <w:webHidden/>
          </w:rPr>
        </w:r>
        <w:r>
          <w:rPr>
            <w:noProof/>
            <w:webHidden/>
          </w:rPr>
          <w:fldChar w:fldCharType="separate"/>
        </w:r>
        <w:r w:rsidR="00F84A0B">
          <w:rPr>
            <w:noProof/>
            <w:webHidden/>
          </w:rPr>
          <w:t>4</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32" w:history="1">
        <w:r w:rsidR="00F84A0B" w:rsidRPr="006A0C28">
          <w:rPr>
            <w:rStyle w:val="Collegamentoipertestuale"/>
            <w:rFonts w:ascii="Times New Roman" w:hAnsi="Times New Roman" w:cs="Times New Roman"/>
            <w:noProof/>
            <w:lang w:bidi="it-IT"/>
          </w:rPr>
          <w:t xml:space="preserve">Art. 4 – Categorie dei lavori </w:t>
        </w:r>
        <w:r w:rsidR="00F84A0B" w:rsidRPr="006A0C28">
          <w:rPr>
            <w:rStyle w:val="Collegamentoipertestuale"/>
            <w:rFonts w:ascii="Times New Roman" w:hAnsi="Times New Roman" w:cs="Times New Roman"/>
            <w:noProof/>
            <w:highlight w:val="yellow"/>
            <w:lang w:bidi="it-IT"/>
          </w:rPr>
          <w:t>e Qualificazione dell’Appaltatore</w:t>
        </w:r>
        <w:r w:rsidR="00F84A0B">
          <w:rPr>
            <w:noProof/>
            <w:webHidden/>
          </w:rPr>
          <w:tab/>
        </w:r>
        <w:r>
          <w:rPr>
            <w:noProof/>
            <w:webHidden/>
          </w:rPr>
          <w:fldChar w:fldCharType="begin"/>
        </w:r>
        <w:r w:rsidR="00F84A0B">
          <w:rPr>
            <w:noProof/>
            <w:webHidden/>
          </w:rPr>
          <w:instrText xml:space="preserve"> PAGEREF _Toc201303932 \h </w:instrText>
        </w:r>
        <w:r>
          <w:rPr>
            <w:noProof/>
            <w:webHidden/>
          </w:rPr>
        </w:r>
        <w:r>
          <w:rPr>
            <w:noProof/>
            <w:webHidden/>
          </w:rPr>
          <w:fldChar w:fldCharType="separate"/>
        </w:r>
        <w:r w:rsidR="00F84A0B">
          <w:rPr>
            <w:noProof/>
            <w:webHidden/>
          </w:rPr>
          <w:t>5</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33" w:history="1">
        <w:r w:rsidR="00F84A0B" w:rsidRPr="006A0C28">
          <w:rPr>
            <w:rStyle w:val="Collegamentoipertestuale"/>
            <w:rFonts w:ascii="Times New Roman" w:hAnsi="Times New Roman" w:cs="Times New Roman"/>
            <w:noProof/>
            <w:lang w:bidi="it-IT"/>
          </w:rPr>
          <w:t>Art. 5 – Corpi d’opera di cui si compone il lavoro</w:t>
        </w:r>
        <w:r w:rsidR="00F84A0B">
          <w:rPr>
            <w:noProof/>
            <w:webHidden/>
          </w:rPr>
          <w:tab/>
        </w:r>
        <w:r>
          <w:rPr>
            <w:noProof/>
            <w:webHidden/>
          </w:rPr>
          <w:fldChar w:fldCharType="begin"/>
        </w:r>
        <w:r w:rsidR="00F84A0B">
          <w:rPr>
            <w:noProof/>
            <w:webHidden/>
          </w:rPr>
          <w:instrText xml:space="preserve"> PAGEREF _Toc201303933 \h </w:instrText>
        </w:r>
        <w:r>
          <w:rPr>
            <w:noProof/>
            <w:webHidden/>
          </w:rPr>
        </w:r>
        <w:r>
          <w:rPr>
            <w:noProof/>
            <w:webHidden/>
          </w:rPr>
          <w:fldChar w:fldCharType="separate"/>
        </w:r>
        <w:r w:rsidR="00F84A0B">
          <w:rPr>
            <w:noProof/>
            <w:webHidden/>
          </w:rPr>
          <w:t>6</w:t>
        </w:r>
        <w:r>
          <w:rPr>
            <w:noProof/>
            <w:webHidden/>
          </w:rPr>
          <w:fldChar w:fldCharType="end"/>
        </w:r>
      </w:hyperlink>
    </w:p>
    <w:p w:rsidR="00F84A0B" w:rsidRDefault="00F56C9A">
      <w:pPr>
        <w:pStyle w:val="Sommario1"/>
        <w:rPr>
          <w:rFonts w:asciiTheme="minorHAnsi" w:eastAsiaTheme="minorEastAsia" w:hAnsiTheme="minorHAnsi" w:cstheme="minorBidi"/>
          <w:b w:val="0"/>
          <w:bCs w:val="0"/>
          <w:noProof/>
          <w:color w:val="auto"/>
          <w:szCs w:val="22"/>
          <w:shd w:val="clear" w:color="auto" w:fill="auto"/>
        </w:rPr>
      </w:pPr>
      <w:hyperlink w:anchor="_Toc201303934" w:history="1">
        <w:r w:rsidR="00F84A0B" w:rsidRPr="006A0C28">
          <w:rPr>
            <w:rStyle w:val="Collegamentoipertestuale"/>
            <w:noProof/>
            <w:lang w:bidi="it-IT"/>
          </w:rPr>
          <w:t>PARTE 2 - DISCIPLINA CONTRATTUALE</w:t>
        </w:r>
        <w:r w:rsidR="00F84A0B">
          <w:rPr>
            <w:noProof/>
            <w:webHidden/>
          </w:rPr>
          <w:tab/>
        </w:r>
        <w:r>
          <w:rPr>
            <w:noProof/>
            <w:webHidden/>
          </w:rPr>
          <w:fldChar w:fldCharType="begin"/>
        </w:r>
        <w:r w:rsidR="00F84A0B">
          <w:rPr>
            <w:noProof/>
            <w:webHidden/>
          </w:rPr>
          <w:instrText xml:space="preserve"> PAGEREF _Toc201303934 \h </w:instrText>
        </w:r>
        <w:r>
          <w:rPr>
            <w:noProof/>
            <w:webHidden/>
          </w:rPr>
        </w:r>
        <w:r>
          <w:rPr>
            <w:noProof/>
            <w:webHidden/>
          </w:rPr>
          <w:fldChar w:fldCharType="separate"/>
        </w:r>
        <w:r w:rsidR="00F84A0B">
          <w:rPr>
            <w:noProof/>
            <w:webHidden/>
          </w:rPr>
          <w:t>7</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35" w:history="1">
        <w:r w:rsidR="00F84A0B" w:rsidRPr="006A0C28">
          <w:rPr>
            <w:rStyle w:val="Collegamentoipertestuale"/>
            <w:rFonts w:ascii="Times New Roman" w:hAnsi="Times New Roman" w:cs="Times New Roman"/>
            <w:noProof/>
            <w:lang w:bidi="it-IT"/>
          </w:rPr>
          <w:t>Art. 6 – Osservanza del capitolato speciale d’appalto e di particolari disposizioni</w:t>
        </w:r>
        <w:r w:rsidR="00F84A0B">
          <w:rPr>
            <w:noProof/>
            <w:webHidden/>
          </w:rPr>
          <w:tab/>
        </w:r>
        <w:r>
          <w:rPr>
            <w:noProof/>
            <w:webHidden/>
          </w:rPr>
          <w:fldChar w:fldCharType="begin"/>
        </w:r>
        <w:r w:rsidR="00F84A0B">
          <w:rPr>
            <w:noProof/>
            <w:webHidden/>
          </w:rPr>
          <w:instrText xml:space="preserve"> PAGEREF _Toc201303935 \h </w:instrText>
        </w:r>
        <w:r>
          <w:rPr>
            <w:noProof/>
            <w:webHidden/>
          </w:rPr>
        </w:r>
        <w:r>
          <w:rPr>
            <w:noProof/>
            <w:webHidden/>
          </w:rPr>
          <w:fldChar w:fldCharType="separate"/>
        </w:r>
        <w:r w:rsidR="00F84A0B">
          <w:rPr>
            <w:noProof/>
            <w:webHidden/>
          </w:rPr>
          <w:t>7</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36" w:history="1">
        <w:r w:rsidR="00F84A0B" w:rsidRPr="006A0C28">
          <w:rPr>
            <w:rStyle w:val="Collegamentoipertestuale"/>
            <w:rFonts w:ascii="Times New Roman" w:hAnsi="Times New Roman" w:cs="Times New Roman"/>
            <w:noProof/>
            <w:lang w:bidi="it-IT"/>
          </w:rPr>
          <w:t>Art. 7 – Interpretazione</w:t>
        </w:r>
        <w:r w:rsidR="00F84A0B">
          <w:rPr>
            <w:noProof/>
            <w:webHidden/>
          </w:rPr>
          <w:tab/>
        </w:r>
        <w:r>
          <w:rPr>
            <w:noProof/>
            <w:webHidden/>
          </w:rPr>
          <w:fldChar w:fldCharType="begin"/>
        </w:r>
        <w:r w:rsidR="00F84A0B">
          <w:rPr>
            <w:noProof/>
            <w:webHidden/>
          </w:rPr>
          <w:instrText xml:space="preserve"> PAGEREF _Toc201303936 \h </w:instrText>
        </w:r>
        <w:r>
          <w:rPr>
            <w:noProof/>
            <w:webHidden/>
          </w:rPr>
        </w:r>
        <w:r>
          <w:rPr>
            <w:noProof/>
            <w:webHidden/>
          </w:rPr>
          <w:fldChar w:fldCharType="separate"/>
        </w:r>
        <w:r w:rsidR="00F84A0B">
          <w:rPr>
            <w:noProof/>
            <w:webHidden/>
          </w:rPr>
          <w:t>7</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37" w:history="1">
        <w:r w:rsidR="00F84A0B" w:rsidRPr="006A0C28">
          <w:rPr>
            <w:rStyle w:val="Collegamentoipertestuale"/>
            <w:rFonts w:ascii="Times New Roman" w:hAnsi="Times New Roman" w:cs="Times New Roman"/>
            <w:noProof/>
            <w:lang w:bidi="it-IT"/>
          </w:rPr>
          <w:t>Art. 8 – Documenti contrattuali</w:t>
        </w:r>
        <w:r w:rsidR="00F84A0B">
          <w:rPr>
            <w:noProof/>
            <w:webHidden/>
          </w:rPr>
          <w:tab/>
        </w:r>
        <w:r>
          <w:rPr>
            <w:noProof/>
            <w:webHidden/>
          </w:rPr>
          <w:fldChar w:fldCharType="begin"/>
        </w:r>
        <w:r w:rsidR="00F84A0B">
          <w:rPr>
            <w:noProof/>
            <w:webHidden/>
          </w:rPr>
          <w:instrText xml:space="preserve"> PAGEREF _Toc201303937 \h </w:instrText>
        </w:r>
        <w:r>
          <w:rPr>
            <w:noProof/>
            <w:webHidden/>
          </w:rPr>
        </w:r>
        <w:r>
          <w:rPr>
            <w:noProof/>
            <w:webHidden/>
          </w:rPr>
          <w:fldChar w:fldCharType="separate"/>
        </w:r>
        <w:r w:rsidR="00F84A0B">
          <w:rPr>
            <w:noProof/>
            <w:webHidden/>
          </w:rPr>
          <w:t>7</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38" w:history="1">
        <w:r w:rsidR="00F84A0B" w:rsidRPr="006A0C28">
          <w:rPr>
            <w:rStyle w:val="Collegamentoipertestuale"/>
            <w:rFonts w:ascii="Times New Roman" w:hAnsi="Times New Roman" w:cs="Times New Roman"/>
            <w:noProof/>
            <w:lang w:bidi="it-IT"/>
          </w:rPr>
          <w:t>Art. 9 – Disposizioni particolari riguardanti l’appalto</w:t>
        </w:r>
        <w:r w:rsidR="00F84A0B">
          <w:rPr>
            <w:noProof/>
            <w:webHidden/>
          </w:rPr>
          <w:tab/>
        </w:r>
        <w:r>
          <w:rPr>
            <w:noProof/>
            <w:webHidden/>
          </w:rPr>
          <w:fldChar w:fldCharType="begin"/>
        </w:r>
        <w:r w:rsidR="00F84A0B">
          <w:rPr>
            <w:noProof/>
            <w:webHidden/>
          </w:rPr>
          <w:instrText xml:space="preserve"> PAGEREF _Toc201303938 \h </w:instrText>
        </w:r>
        <w:r>
          <w:rPr>
            <w:noProof/>
            <w:webHidden/>
          </w:rPr>
        </w:r>
        <w:r>
          <w:rPr>
            <w:noProof/>
            <w:webHidden/>
          </w:rPr>
          <w:fldChar w:fldCharType="separate"/>
        </w:r>
        <w:r w:rsidR="00F84A0B">
          <w:rPr>
            <w:noProof/>
            <w:webHidden/>
          </w:rPr>
          <w:t>8</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39" w:history="1">
        <w:r w:rsidR="00F84A0B" w:rsidRPr="006A0C28">
          <w:rPr>
            <w:rStyle w:val="Collegamentoipertestuale"/>
            <w:rFonts w:ascii="Times New Roman" w:hAnsi="Times New Roman" w:cs="Times New Roman"/>
            <w:noProof/>
            <w:lang w:bidi="it-IT"/>
          </w:rPr>
          <w:t>Art. 10 – Liquidazione giudiziale dell’Appaltatore</w:t>
        </w:r>
        <w:r w:rsidR="00F84A0B">
          <w:rPr>
            <w:noProof/>
            <w:webHidden/>
          </w:rPr>
          <w:tab/>
        </w:r>
        <w:r>
          <w:rPr>
            <w:noProof/>
            <w:webHidden/>
          </w:rPr>
          <w:fldChar w:fldCharType="begin"/>
        </w:r>
        <w:r w:rsidR="00F84A0B">
          <w:rPr>
            <w:noProof/>
            <w:webHidden/>
          </w:rPr>
          <w:instrText xml:space="preserve"> PAGEREF _Toc201303939 \h </w:instrText>
        </w:r>
        <w:r>
          <w:rPr>
            <w:noProof/>
            <w:webHidden/>
          </w:rPr>
        </w:r>
        <w:r>
          <w:rPr>
            <w:noProof/>
            <w:webHidden/>
          </w:rPr>
          <w:fldChar w:fldCharType="separate"/>
        </w:r>
        <w:r w:rsidR="00F84A0B">
          <w:rPr>
            <w:noProof/>
            <w:webHidden/>
          </w:rPr>
          <w:t>8</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40" w:history="1">
        <w:r w:rsidR="00F84A0B" w:rsidRPr="006A0C28">
          <w:rPr>
            <w:rStyle w:val="Collegamentoipertestuale"/>
            <w:rFonts w:ascii="Times New Roman" w:hAnsi="Times New Roman" w:cs="Times New Roman"/>
            <w:noProof/>
            <w:lang w:bidi="it-IT"/>
          </w:rPr>
          <w:t>Art. 11 – Rappresentante dell’Appaltatore e domicilio; direttore di cantiere</w:t>
        </w:r>
        <w:r w:rsidR="00F84A0B">
          <w:rPr>
            <w:noProof/>
            <w:webHidden/>
          </w:rPr>
          <w:tab/>
        </w:r>
        <w:r>
          <w:rPr>
            <w:noProof/>
            <w:webHidden/>
          </w:rPr>
          <w:fldChar w:fldCharType="begin"/>
        </w:r>
        <w:r w:rsidR="00F84A0B">
          <w:rPr>
            <w:noProof/>
            <w:webHidden/>
          </w:rPr>
          <w:instrText xml:space="preserve"> PAGEREF _Toc201303940 \h </w:instrText>
        </w:r>
        <w:r>
          <w:rPr>
            <w:noProof/>
            <w:webHidden/>
          </w:rPr>
        </w:r>
        <w:r>
          <w:rPr>
            <w:noProof/>
            <w:webHidden/>
          </w:rPr>
          <w:fldChar w:fldCharType="separate"/>
        </w:r>
        <w:r w:rsidR="00F84A0B">
          <w:rPr>
            <w:noProof/>
            <w:webHidden/>
          </w:rPr>
          <w:t>9</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41" w:history="1">
        <w:r w:rsidR="00F84A0B" w:rsidRPr="006A0C28">
          <w:rPr>
            <w:rStyle w:val="Collegamentoipertestuale"/>
            <w:rFonts w:ascii="Times New Roman" w:hAnsi="Times New Roman" w:cs="Times New Roman"/>
            <w:noProof/>
            <w:lang w:bidi="it-IT"/>
          </w:rPr>
          <w:t>Art. 12 – Direzione tecnica</w:t>
        </w:r>
        <w:r w:rsidR="00F84A0B">
          <w:rPr>
            <w:noProof/>
            <w:webHidden/>
          </w:rPr>
          <w:tab/>
        </w:r>
        <w:r>
          <w:rPr>
            <w:noProof/>
            <w:webHidden/>
          </w:rPr>
          <w:fldChar w:fldCharType="begin"/>
        </w:r>
        <w:r w:rsidR="00F84A0B">
          <w:rPr>
            <w:noProof/>
            <w:webHidden/>
          </w:rPr>
          <w:instrText xml:space="preserve"> PAGEREF _Toc201303941 \h </w:instrText>
        </w:r>
        <w:r>
          <w:rPr>
            <w:noProof/>
            <w:webHidden/>
          </w:rPr>
        </w:r>
        <w:r>
          <w:rPr>
            <w:noProof/>
            <w:webHidden/>
          </w:rPr>
          <w:fldChar w:fldCharType="separate"/>
        </w:r>
        <w:r w:rsidR="00F84A0B">
          <w:rPr>
            <w:noProof/>
            <w:webHidden/>
          </w:rPr>
          <w:t>9</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42" w:history="1">
        <w:r w:rsidR="00F84A0B" w:rsidRPr="006A0C28">
          <w:rPr>
            <w:rStyle w:val="Collegamentoipertestuale"/>
            <w:rFonts w:ascii="Times New Roman" w:hAnsi="Times New Roman" w:cs="Times New Roman"/>
            <w:noProof/>
            <w:lang w:bidi="it-IT"/>
          </w:rPr>
          <w:t>Art. 13 – Norme generali su materiali, componenti, sistemi ed esecuzione</w:t>
        </w:r>
        <w:r w:rsidR="00F84A0B">
          <w:rPr>
            <w:noProof/>
            <w:webHidden/>
          </w:rPr>
          <w:tab/>
        </w:r>
        <w:r>
          <w:rPr>
            <w:noProof/>
            <w:webHidden/>
          </w:rPr>
          <w:fldChar w:fldCharType="begin"/>
        </w:r>
        <w:r w:rsidR="00F84A0B">
          <w:rPr>
            <w:noProof/>
            <w:webHidden/>
          </w:rPr>
          <w:instrText xml:space="preserve"> PAGEREF _Toc201303942 \h </w:instrText>
        </w:r>
        <w:r>
          <w:rPr>
            <w:noProof/>
            <w:webHidden/>
          </w:rPr>
        </w:r>
        <w:r>
          <w:rPr>
            <w:noProof/>
            <w:webHidden/>
          </w:rPr>
          <w:fldChar w:fldCharType="separate"/>
        </w:r>
        <w:r w:rsidR="00F84A0B">
          <w:rPr>
            <w:noProof/>
            <w:webHidden/>
          </w:rPr>
          <w:t>10</w:t>
        </w:r>
        <w:r>
          <w:rPr>
            <w:noProof/>
            <w:webHidden/>
          </w:rPr>
          <w:fldChar w:fldCharType="end"/>
        </w:r>
      </w:hyperlink>
    </w:p>
    <w:p w:rsidR="00F84A0B" w:rsidRDefault="00F56C9A">
      <w:pPr>
        <w:pStyle w:val="Sommario1"/>
        <w:rPr>
          <w:rFonts w:asciiTheme="minorHAnsi" w:eastAsiaTheme="minorEastAsia" w:hAnsiTheme="minorHAnsi" w:cstheme="minorBidi"/>
          <w:b w:val="0"/>
          <w:bCs w:val="0"/>
          <w:noProof/>
          <w:color w:val="auto"/>
          <w:szCs w:val="22"/>
          <w:shd w:val="clear" w:color="auto" w:fill="auto"/>
        </w:rPr>
      </w:pPr>
      <w:hyperlink w:anchor="_Toc201303943" w:history="1">
        <w:r w:rsidR="00F84A0B" w:rsidRPr="006A0C28">
          <w:rPr>
            <w:rStyle w:val="Collegamentoipertestuale"/>
            <w:noProof/>
            <w:lang w:bidi="it-IT"/>
          </w:rPr>
          <w:t>PARTE 3 - TERMINI PER L’ESECUZIONE</w:t>
        </w:r>
        <w:r w:rsidR="00F84A0B">
          <w:rPr>
            <w:noProof/>
            <w:webHidden/>
          </w:rPr>
          <w:tab/>
        </w:r>
        <w:r>
          <w:rPr>
            <w:noProof/>
            <w:webHidden/>
          </w:rPr>
          <w:fldChar w:fldCharType="begin"/>
        </w:r>
        <w:r w:rsidR="00F84A0B">
          <w:rPr>
            <w:noProof/>
            <w:webHidden/>
          </w:rPr>
          <w:instrText xml:space="preserve"> PAGEREF _Toc201303943 \h </w:instrText>
        </w:r>
        <w:r>
          <w:rPr>
            <w:noProof/>
            <w:webHidden/>
          </w:rPr>
        </w:r>
        <w:r>
          <w:rPr>
            <w:noProof/>
            <w:webHidden/>
          </w:rPr>
          <w:fldChar w:fldCharType="separate"/>
        </w:r>
        <w:r w:rsidR="00F84A0B">
          <w:rPr>
            <w:noProof/>
            <w:webHidden/>
          </w:rPr>
          <w:t>12</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44" w:history="1">
        <w:r w:rsidR="00F84A0B" w:rsidRPr="006A0C28">
          <w:rPr>
            <w:rStyle w:val="Collegamentoipertestuale"/>
            <w:rFonts w:ascii="Times New Roman" w:hAnsi="Times New Roman" w:cs="Times New Roman"/>
            <w:noProof/>
            <w:lang w:bidi="it-IT"/>
          </w:rPr>
          <w:t>Art. 14 – Consegna e inizio lavori</w:t>
        </w:r>
        <w:r w:rsidR="00F84A0B">
          <w:rPr>
            <w:noProof/>
            <w:webHidden/>
          </w:rPr>
          <w:tab/>
        </w:r>
        <w:r>
          <w:rPr>
            <w:noProof/>
            <w:webHidden/>
          </w:rPr>
          <w:fldChar w:fldCharType="begin"/>
        </w:r>
        <w:r w:rsidR="00F84A0B">
          <w:rPr>
            <w:noProof/>
            <w:webHidden/>
          </w:rPr>
          <w:instrText xml:space="preserve"> PAGEREF _Toc201303944 \h </w:instrText>
        </w:r>
        <w:r>
          <w:rPr>
            <w:noProof/>
            <w:webHidden/>
          </w:rPr>
        </w:r>
        <w:r>
          <w:rPr>
            <w:noProof/>
            <w:webHidden/>
          </w:rPr>
          <w:fldChar w:fldCharType="separate"/>
        </w:r>
        <w:r w:rsidR="00F84A0B">
          <w:rPr>
            <w:noProof/>
            <w:webHidden/>
          </w:rPr>
          <w:t>12</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45" w:history="1">
        <w:r w:rsidR="00F84A0B" w:rsidRPr="006A0C28">
          <w:rPr>
            <w:rStyle w:val="Collegamentoipertestuale"/>
            <w:rFonts w:ascii="Times New Roman" w:hAnsi="Times New Roman" w:cs="Times New Roman"/>
            <w:noProof/>
            <w:lang w:bidi="it-IT"/>
          </w:rPr>
          <w:t>Art. 15 – Termini per l’ultimazione dei lavori</w:t>
        </w:r>
        <w:r w:rsidR="00F84A0B">
          <w:rPr>
            <w:noProof/>
            <w:webHidden/>
          </w:rPr>
          <w:tab/>
        </w:r>
        <w:r>
          <w:rPr>
            <w:noProof/>
            <w:webHidden/>
          </w:rPr>
          <w:fldChar w:fldCharType="begin"/>
        </w:r>
        <w:r w:rsidR="00F84A0B">
          <w:rPr>
            <w:noProof/>
            <w:webHidden/>
          </w:rPr>
          <w:instrText xml:space="preserve"> PAGEREF _Toc201303945 \h </w:instrText>
        </w:r>
        <w:r>
          <w:rPr>
            <w:noProof/>
            <w:webHidden/>
          </w:rPr>
        </w:r>
        <w:r>
          <w:rPr>
            <w:noProof/>
            <w:webHidden/>
          </w:rPr>
          <w:fldChar w:fldCharType="separate"/>
        </w:r>
        <w:r w:rsidR="00F84A0B">
          <w:rPr>
            <w:noProof/>
            <w:webHidden/>
          </w:rPr>
          <w:t>13</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46" w:history="1">
        <w:r w:rsidR="00F84A0B" w:rsidRPr="006A0C28">
          <w:rPr>
            <w:rStyle w:val="Collegamentoipertestuale"/>
            <w:rFonts w:ascii="Times New Roman" w:hAnsi="Times New Roman" w:cs="Times New Roman"/>
            <w:noProof/>
            <w:lang w:bidi="it-IT"/>
          </w:rPr>
          <w:t>Art. 16 – Proroghe</w:t>
        </w:r>
        <w:r w:rsidR="00F84A0B">
          <w:rPr>
            <w:noProof/>
            <w:webHidden/>
          </w:rPr>
          <w:tab/>
        </w:r>
        <w:r>
          <w:rPr>
            <w:noProof/>
            <w:webHidden/>
          </w:rPr>
          <w:fldChar w:fldCharType="begin"/>
        </w:r>
        <w:r w:rsidR="00F84A0B">
          <w:rPr>
            <w:noProof/>
            <w:webHidden/>
          </w:rPr>
          <w:instrText xml:space="preserve"> PAGEREF _Toc201303946 \h </w:instrText>
        </w:r>
        <w:r>
          <w:rPr>
            <w:noProof/>
            <w:webHidden/>
          </w:rPr>
        </w:r>
        <w:r>
          <w:rPr>
            <w:noProof/>
            <w:webHidden/>
          </w:rPr>
          <w:fldChar w:fldCharType="separate"/>
        </w:r>
        <w:r w:rsidR="00F84A0B">
          <w:rPr>
            <w:noProof/>
            <w:webHidden/>
          </w:rPr>
          <w:t>14</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47" w:history="1">
        <w:r w:rsidR="00F84A0B" w:rsidRPr="006A0C28">
          <w:rPr>
            <w:rStyle w:val="Collegamentoipertestuale"/>
            <w:rFonts w:ascii="Times New Roman" w:hAnsi="Times New Roman" w:cs="Times New Roman"/>
            <w:noProof/>
            <w:lang w:bidi="it-IT"/>
          </w:rPr>
          <w:t>Art. 17 – Sospensioni ordinate dal R.U.P.</w:t>
        </w:r>
        <w:r w:rsidR="00F84A0B">
          <w:rPr>
            <w:noProof/>
            <w:webHidden/>
          </w:rPr>
          <w:tab/>
        </w:r>
        <w:r>
          <w:rPr>
            <w:noProof/>
            <w:webHidden/>
          </w:rPr>
          <w:fldChar w:fldCharType="begin"/>
        </w:r>
        <w:r w:rsidR="00F84A0B">
          <w:rPr>
            <w:noProof/>
            <w:webHidden/>
          </w:rPr>
          <w:instrText xml:space="preserve"> PAGEREF _Toc201303947 \h </w:instrText>
        </w:r>
        <w:r>
          <w:rPr>
            <w:noProof/>
            <w:webHidden/>
          </w:rPr>
        </w:r>
        <w:r>
          <w:rPr>
            <w:noProof/>
            <w:webHidden/>
          </w:rPr>
          <w:fldChar w:fldCharType="separate"/>
        </w:r>
        <w:r w:rsidR="00F84A0B">
          <w:rPr>
            <w:noProof/>
            <w:webHidden/>
          </w:rPr>
          <w:t>14</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48" w:history="1">
        <w:r w:rsidR="00F84A0B" w:rsidRPr="006A0C28">
          <w:rPr>
            <w:rStyle w:val="Collegamentoipertestuale"/>
            <w:rFonts w:ascii="Times New Roman" w:hAnsi="Times New Roman" w:cs="Times New Roman"/>
            <w:noProof/>
            <w:lang w:bidi="it-IT"/>
          </w:rPr>
          <w:t>Art. 18 – Penali in caso di ritardo nella esecuzione dei lavori e premio di accelerazione</w:t>
        </w:r>
        <w:r w:rsidR="00F84A0B">
          <w:rPr>
            <w:noProof/>
            <w:webHidden/>
          </w:rPr>
          <w:tab/>
        </w:r>
        <w:r>
          <w:rPr>
            <w:noProof/>
            <w:webHidden/>
          </w:rPr>
          <w:fldChar w:fldCharType="begin"/>
        </w:r>
        <w:r w:rsidR="00F84A0B">
          <w:rPr>
            <w:noProof/>
            <w:webHidden/>
          </w:rPr>
          <w:instrText xml:space="preserve"> PAGEREF _Toc201303948 \h </w:instrText>
        </w:r>
        <w:r>
          <w:rPr>
            <w:noProof/>
            <w:webHidden/>
          </w:rPr>
        </w:r>
        <w:r>
          <w:rPr>
            <w:noProof/>
            <w:webHidden/>
          </w:rPr>
          <w:fldChar w:fldCharType="separate"/>
        </w:r>
        <w:r w:rsidR="00F84A0B">
          <w:rPr>
            <w:noProof/>
            <w:webHidden/>
          </w:rPr>
          <w:t>15</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49" w:history="1">
        <w:r w:rsidR="00F84A0B" w:rsidRPr="006A0C28">
          <w:rPr>
            <w:rStyle w:val="Collegamentoipertestuale"/>
            <w:rFonts w:ascii="Times New Roman" w:hAnsi="Times New Roman" w:cs="Times New Roman"/>
            <w:noProof/>
            <w:lang w:bidi="it-IT"/>
          </w:rPr>
          <w:t>Art. 19 – Programma esecutivo dei lavori dell’Appaltatore e cronoprogramma</w:t>
        </w:r>
        <w:r w:rsidR="00F84A0B">
          <w:rPr>
            <w:noProof/>
            <w:webHidden/>
          </w:rPr>
          <w:tab/>
        </w:r>
        <w:r>
          <w:rPr>
            <w:noProof/>
            <w:webHidden/>
          </w:rPr>
          <w:fldChar w:fldCharType="begin"/>
        </w:r>
        <w:r w:rsidR="00F84A0B">
          <w:rPr>
            <w:noProof/>
            <w:webHidden/>
          </w:rPr>
          <w:instrText xml:space="preserve"> PAGEREF _Toc201303949 \h </w:instrText>
        </w:r>
        <w:r>
          <w:rPr>
            <w:noProof/>
            <w:webHidden/>
          </w:rPr>
        </w:r>
        <w:r>
          <w:rPr>
            <w:noProof/>
            <w:webHidden/>
          </w:rPr>
          <w:fldChar w:fldCharType="separate"/>
        </w:r>
        <w:r w:rsidR="00F84A0B">
          <w:rPr>
            <w:noProof/>
            <w:webHidden/>
          </w:rPr>
          <w:t>16</w:t>
        </w:r>
        <w:r>
          <w:rPr>
            <w:noProof/>
            <w:webHidden/>
          </w:rPr>
          <w:fldChar w:fldCharType="end"/>
        </w:r>
      </w:hyperlink>
    </w:p>
    <w:p w:rsidR="00F84A0B" w:rsidRDefault="00F56C9A">
      <w:pPr>
        <w:pStyle w:val="Sommario1"/>
        <w:rPr>
          <w:rFonts w:asciiTheme="minorHAnsi" w:eastAsiaTheme="minorEastAsia" w:hAnsiTheme="minorHAnsi" w:cstheme="minorBidi"/>
          <w:b w:val="0"/>
          <w:bCs w:val="0"/>
          <w:noProof/>
          <w:color w:val="auto"/>
          <w:szCs w:val="22"/>
          <w:shd w:val="clear" w:color="auto" w:fill="auto"/>
        </w:rPr>
      </w:pPr>
      <w:hyperlink w:anchor="_Toc201303950" w:history="1">
        <w:r w:rsidR="00F84A0B" w:rsidRPr="006A0C28">
          <w:rPr>
            <w:rStyle w:val="Collegamentoipertestuale"/>
            <w:noProof/>
            <w:lang w:bidi="it-IT"/>
          </w:rPr>
          <w:t>PARTE 4 - CONTABILIZZAZIONE DEI LAVORI</w:t>
        </w:r>
        <w:r w:rsidR="00F84A0B">
          <w:rPr>
            <w:noProof/>
            <w:webHidden/>
          </w:rPr>
          <w:tab/>
        </w:r>
        <w:r>
          <w:rPr>
            <w:noProof/>
            <w:webHidden/>
          </w:rPr>
          <w:fldChar w:fldCharType="begin"/>
        </w:r>
        <w:r w:rsidR="00F84A0B">
          <w:rPr>
            <w:noProof/>
            <w:webHidden/>
          </w:rPr>
          <w:instrText xml:space="preserve"> PAGEREF _Toc201303950 \h </w:instrText>
        </w:r>
        <w:r>
          <w:rPr>
            <w:noProof/>
            <w:webHidden/>
          </w:rPr>
        </w:r>
        <w:r>
          <w:rPr>
            <w:noProof/>
            <w:webHidden/>
          </w:rPr>
          <w:fldChar w:fldCharType="separate"/>
        </w:r>
        <w:r w:rsidR="00F84A0B">
          <w:rPr>
            <w:noProof/>
            <w:webHidden/>
          </w:rPr>
          <w:t>18</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51" w:history="1">
        <w:r w:rsidR="00F84A0B" w:rsidRPr="006A0C28">
          <w:rPr>
            <w:rStyle w:val="Collegamentoipertestuale"/>
            <w:rFonts w:ascii="Times New Roman" w:hAnsi="Times New Roman" w:cs="Times New Roman"/>
            <w:noProof/>
            <w:lang w:bidi="it-IT"/>
          </w:rPr>
          <w:t>Art. 20 – Lavori a corpo</w:t>
        </w:r>
        <w:r w:rsidR="00F84A0B">
          <w:rPr>
            <w:noProof/>
            <w:webHidden/>
          </w:rPr>
          <w:tab/>
        </w:r>
        <w:r>
          <w:rPr>
            <w:noProof/>
            <w:webHidden/>
          </w:rPr>
          <w:fldChar w:fldCharType="begin"/>
        </w:r>
        <w:r w:rsidR="00F84A0B">
          <w:rPr>
            <w:noProof/>
            <w:webHidden/>
          </w:rPr>
          <w:instrText xml:space="preserve"> PAGEREF _Toc201303951 \h </w:instrText>
        </w:r>
        <w:r>
          <w:rPr>
            <w:noProof/>
            <w:webHidden/>
          </w:rPr>
        </w:r>
        <w:r>
          <w:rPr>
            <w:noProof/>
            <w:webHidden/>
          </w:rPr>
          <w:fldChar w:fldCharType="separate"/>
        </w:r>
        <w:r w:rsidR="00F84A0B">
          <w:rPr>
            <w:noProof/>
            <w:webHidden/>
          </w:rPr>
          <w:t>18</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52" w:history="1">
        <w:r w:rsidR="00F84A0B" w:rsidRPr="000D2876">
          <w:rPr>
            <w:rStyle w:val="Collegamentoipertestuale"/>
            <w:rFonts w:ascii="Times New Roman" w:hAnsi="Times New Roman" w:cs="Times New Roman"/>
            <w:noProof/>
            <w:highlight w:val="yellow"/>
            <w:lang w:bidi="it-IT"/>
          </w:rPr>
          <w:t>Art. 20 bis – Necessità di lavori a misura</w:t>
        </w:r>
        <w:r w:rsidR="00F84A0B">
          <w:rPr>
            <w:noProof/>
            <w:webHidden/>
          </w:rPr>
          <w:tab/>
        </w:r>
        <w:r>
          <w:rPr>
            <w:noProof/>
            <w:webHidden/>
          </w:rPr>
          <w:fldChar w:fldCharType="begin"/>
        </w:r>
        <w:r w:rsidR="00F84A0B">
          <w:rPr>
            <w:noProof/>
            <w:webHidden/>
          </w:rPr>
          <w:instrText xml:space="preserve"> PAGEREF _Toc201303952 \h </w:instrText>
        </w:r>
        <w:r>
          <w:rPr>
            <w:noProof/>
            <w:webHidden/>
          </w:rPr>
        </w:r>
        <w:r>
          <w:rPr>
            <w:noProof/>
            <w:webHidden/>
          </w:rPr>
          <w:fldChar w:fldCharType="separate"/>
        </w:r>
        <w:r w:rsidR="00F84A0B">
          <w:rPr>
            <w:noProof/>
            <w:webHidden/>
          </w:rPr>
          <w:t>18</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53" w:history="1">
        <w:r w:rsidR="00F84A0B" w:rsidRPr="006A0C28">
          <w:rPr>
            <w:rStyle w:val="Collegamentoipertestuale"/>
            <w:rFonts w:ascii="Times New Roman" w:hAnsi="Times New Roman" w:cs="Times New Roman"/>
            <w:noProof/>
            <w:lang w:bidi="it-IT"/>
          </w:rPr>
          <w:t>Art. 20 – Lavori a misura</w:t>
        </w:r>
        <w:r w:rsidR="00F84A0B">
          <w:rPr>
            <w:noProof/>
            <w:webHidden/>
          </w:rPr>
          <w:tab/>
        </w:r>
        <w:r>
          <w:rPr>
            <w:noProof/>
            <w:webHidden/>
          </w:rPr>
          <w:fldChar w:fldCharType="begin"/>
        </w:r>
        <w:r w:rsidR="00F84A0B">
          <w:rPr>
            <w:noProof/>
            <w:webHidden/>
          </w:rPr>
          <w:instrText xml:space="preserve"> PAGEREF _Toc201303953 \h </w:instrText>
        </w:r>
        <w:r>
          <w:rPr>
            <w:noProof/>
            <w:webHidden/>
          </w:rPr>
        </w:r>
        <w:r>
          <w:rPr>
            <w:noProof/>
            <w:webHidden/>
          </w:rPr>
          <w:fldChar w:fldCharType="separate"/>
        </w:r>
        <w:r w:rsidR="00F84A0B">
          <w:rPr>
            <w:noProof/>
            <w:webHidden/>
          </w:rPr>
          <w:t>19</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54" w:history="1">
        <w:r w:rsidR="00F84A0B" w:rsidRPr="006A0C28">
          <w:rPr>
            <w:rStyle w:val="Collegamentoipertestuale"/>
            <w:rFonts w:ascii="Times New Roman" w:hAnsi="Times New Roman" w:cs="Times New Roman"/>
            <w:noProof/>
            <w:lang w:bidi="it-IT"/>
          </w:rPr>
          <w:t>Art. 21 – Eventuali lavori in economia</w:t>
        </w:r>
        <w:r w:rsidR="00F84A0B">
          <w:rPr>
            <w:noProof/>
            <w:webHidden/>
          </w:rPr>
          <w:tab/>
        </w:r>
        <w:r>
          <w:rPr>
            <w:noProof/>
            <w:webHidden/>
          </w:rPr>
          <w:fldChar w:fldCharType="begin"/>
        </w:r>
        <w:r w:rsidR="00F84A0B">
          <w:rPr>
            <w:noProof/>
            <w:webHidden/>
          </w:rPr>
          <w:instrText xml:space="preserve"> PAGEREF _Toc201303954 \h </w:instrText>
        </w:r>
        <w:r>
          <w:rPr>
            <w:noProof/>
            <w:webHidden/>
          </w:rPr>
        </w:r>
        <w:r>
          <w:rPr>
            <w:noProof/>
            <w:webHidden/>
          </w:rPr>
          <w:fldChar w:fldCharType="separate"/>
        </w:r>
        <w:r w:rsidR="00F84A0B">
          <w:rPr>
            <w:noProof/>
            <w:webHidden/>
          </w:rPr>
          <w:t>19</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55" w:history="1">
        <w:r w:rsidR="00F84A0B" w:rsidRPr="006A0C28">
          <w:rPr>
            <w:rStyle w:val="Collegamentoipertestuale"/>
            <w:rFonts w:ascii="Times New Roman" w:hAnsi="Times New Roman" w:cs="Times New Roman"/>
            <w:noProof/>
            <w:lang w:bidi="it-IT"/>
          </w:rPr>
          <w:t>Art. 22 – Valutazione dei manufatti e dei materiali a piè d’opera</w:t>
        </w:r>
        <w:r w:rsidR="00F84A0B">
          <w:rPr>
            <w:noProof/>
            <w:webHidden/>
          </w:rPr>
          <w:tab/>
        </w:r>
        <w:r>
          <w:rPr>
            <w:noProof/>
            <w:webHidden/>
          </w:rPr>
          <w:fldChar w:fldCharType="begin"/>
        </w:r>
        <w:r w:rsidR="00F84A0B">
          <w:rPr>
            <w:noProof/>
            <w:webHidden/>
          </w:rPr>
          <w:instrText xml:space="preserve"> PAGEREF _Toc201303955 \h </w:instrText>
        </w:r>
        <w:r>
          <w:rPr>
            <w:noProof/>
            <w:webHidden/>
          </w:rPr>
        </w:r>
        <w:r>
          <w:rPr>
            <w:noProof/>
            <w:webHidden/>
          </w:rPr>
          <w:fldChar w:fldCharType="separate"/>
        </w:r>
        <w:r w:rsidR="00F84A0B">
          <w:rPr>
            <w:noProof/>
            <w:webHidden/>
          </w:rPr>
          <w:t>20</w:t>
        </w:r>
        <w:r>
          <w:rPr>
            <w:noProof/>
            <w:webHidden/>
          </w:rPr>
          <w:fldChar w:fldCharType="end"/>
        </w:r>
      </w:hyperlink>
    </w:p>
    <w:p w:rsidR="00F84A0B" w:rsidRDefault="00F56C9A">
      <w:pPr>
        <w:pStyle w:val="Sommario1"/>
        <w:rPr>
          <w:rFonts w:asciiTheme="minorHAnsi" w:eastAsiaTheme="minorEastAsia" w:hAnsiTheme="minorHAnsi" w:cstheme="minorBidi"/>
          <w:b w:val="0"/>
          <w:bCs w:val="0"/>
          <w:noProof/>
          <w:color w:val="auto"/>
          <w:szCs w:val="22"/>
          <w:shd w:val="clear" w:color="auto" w:fill="auto"/>
        </w:rPr>
      </w:pPr>
      <w:hyperlink w:anchor="_Toc201303956" w:history="1">
        <w:r w:rsidR="00F84A0B" w:rsidRPr="006A0C28">
          <w:rPr>
            <w:rStyle w:val="Collegamentoipertestuale"/>
            <w:noProof/>
            <w:lang w:bidi="it-IT"/>
          </w:rPr>
          <w:t>PARTE 5 - DISCIPLINA ECONOMICA</w:t>
        </w:r>
        <w:r w:rsidR="00F84A0B">
          <w:rPr>
            <w:noProof/>
            <w:webHidden/>
          </w:rPr>
          <w:tab/>
        </w:r>
        <w:r>
          <w:rPr>
            <w:noProof/>
            <w:webHidden/>
          </w:rPr>
          <w:fldChar w:fldCharType="begin"/>
        </w:r>
        <w:r w:rsidR="00F84A0B">
          <w:rPr>
            <w:noProof/>
            <w:webHidden/>
          </w:rPr>
          <w:instrText xml:space="preserve"> PAGEREF _Toc201303956 \h </w:instrText>
        </w:r>
        <w:r>
          <w:rPr>
            <w:noProof/>
            <w:webHidden/>
          </w:rPr>
        </w:r>
        <w:r>
          <w:rPr>
            <w:noProof/>
            <w:webHidden/>
          </w:rPr>
          <w:fldChar w:fldCharType="separate"/>
        </w:r>
        <w:r w:rsidR="00F84A0B">
          <w:rPr>
            <w:noProof/>
            <w:webHidden/>
          </w:rPr>
          <w:t>21</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57" w:history="1">
        <w:r w:rsidR="00F84A0B" w:rsidRPr="006A0C28">
          <w:rPr>
            <w:rStyle w:val="Collegamentoipertestuale"/>
            <w:rFonts w:ascii="Times New Roman" w:hAnsi="Times New Roman" w:cs="Times New Roman"/>
            <w:noProof/>
            <w:lang w:bidi="it-IT"/>
          </w:rPr>
          <w:t>Art. 23 – Anticipazione del prezzo</w:t>
        </w:r>
        <w:r w:rsidR="00F84A0B">
          <w:rPr>
            <w:noProof/>
            <w:webHidden/>
          </w:rPr>
          <w:tab/>
        </w:r>
        <w:r>
          <w:rPr>
            <w:noProof/>
            <w:webHidden/>
          </w:rPr>
          <w:fldChar w:fldCharType="begin"/>
        </w:r>
        <w:r w:rsidR="00F84A0B">
          <w:rPr>
            <w:noProof/>
            <w:webHidden/>
          </w:rPr>
          <w:instrText xml:space="preserve"> PAGEREF _Toc201303957 \h </w:instrText>
        </w:r>
        <w:r>
          <w:rPr>
            <w:noProof/>
            <w:webHidden/>
          </w:rPr>
        </w:r>
        <w:r>
          <w:rPr>
            <w:noProof/>
            <w:webHidden/>
          </w:rPr>
          <w:fldChar w:fldCharType="separate"/>
        </w:r>
        <w:r w:rsidR="00F84A0B">
          <w:rPr>
            <w:noProof/>
            <w:webHidden/>
          </w:rPr>
          <w:t>21</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58" w:history="1">
        <w:r w:rsidR="00F84A0B" w:rsidRPr="006A0C28">
          <w:rPr>
            <w:rStyle w:val="Collegamentoipertestuale"/>
            <w:rFonts w:ascii="Times New Roman" w:hAnsi="Times New Roman" w:cs="Times New Roman"/>
            <w:noProof/>
            <w:lang w:bidi="it-IT"/>
          </w:rPr>
          <w:t>Art. 24 – Pagamento del corrispettivo</w:t>
        </w:r>
        <w:r w:rsidR="00F84A0B">
          <w:rPr>
            <w:noProof/>
            <w:webHidden/>
          </w:rPr>
          <w:tab/>
        </w:r>
        <w:r>
          <w:rPr>
            <w:noProof/>
            <w:webHidden/>
          </w:rPr>
          <w:fldChar w:fldCharType="begin"/>
        </w:r>
        <w:r w:rsidR="00F84A0B">
          <w:rPr>
            <w:noProof/>
            <w:webHidden/>
          </w:rPr>
          <w:instrText xml:space="preserve"> PAGEREF _Toc201303958 \h </w:instrText>
        </w:r>
        <w:r>
          <w:rPr>
            <w:noProof/>
            <w:webHidden/>
          </w:rPr>
        </w:r>
        <w:r>
          <w:rPr>
            <w:noProof/>
            <w:webHidden/>
          </w:rPr>
          <w:fldChar w:fldCharType="separate"/>
        </w:r>
        <w:r w:rsidR="00F84A0B">
          <w:rPr>
            <w:noProof/>
            <w:webHidden/>
          </w:rPr>
          <w:t>21</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59" w:history="1">
        <w:r w:rsidR="00F84A0B" w:rsidRPr="006A0C28">
          <w:rPr>
            <w:rStyle w:val="Collegamentoipertestuale"/>
            <w:rFonts w:ascii="Times New Roman" w:hAnsi="Times New Roman" w:cs="Times New Roman"/>
            <w:noProof/>
            <w:lang w:bidi="it-IT"/>
          </w:rPr>
          <w:t>Art. 25 – Conto finale e pagamenti a saldo</w:t>
        </w:r>
        <w:r w:rsidR="00F84A0B">
          <w:rPr>
            <w:noProof/>
            <w:webHidden/>
          </w:rPr>
          <w:tab/>
        </w:r>
        <w:r>
          <w:rPr>
            <w:noProof/>
            <w:webHidden/>
          </w:rPr>
          <w:fldChar w:fldCharType="begin"/>
        </w:r>
        <w:r w:rsidR="00F84A0B">
          <w:rPr>
            <w:noProof/>
            <w:webHidden/>
          </w:rPr>
          <w:instrText xml:space="preserve"> PAGEREF _Toc201303959 \h </w:instrText>
        </w:r>
        <w:r>
          <w:rPr>
            <w:noProof/>
            <w:webHidden/>
          </w:rPr>
        </w:r>
        <w:r>
          <w:rPr>
            <w:noProof/>
            <w:webHidden/>
          </w:rPr>
          <w:fldChar w:fldCharType="separate"/>
        </w:r>
        <w:r w:rsidR="00F84A0B">
          <w:rPr>
            <w:noProof/>
            <w:webHidden/>
          </w:rPr>
          <w:t>22</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60" w:history="1">
        <w:r w:rsidR="00F84A0B" w:rsidRPr="006A0C28">
          <w:rPr>
            <w:rStyle w:val="Collegamentoipertestuale"/>
            <w:rFonts w:ascii="Times New Roman" w:hAnsi="Times New Roman" w:cs="Times New Roman"/>
            <w:noProof/>
            <w:lang w:bidi="it-IT"/>
          </w:rPr>
          <w:t>Art. 26 – Adempimenti subordinati ai pagamenti delle rate di acconto e della rata di saldo</w:t>
        </w:r>
        <w:r w:rsidR="00F84A0B">
          <w:rPr>
            <w:noProof/>
            <w:webHidden/>
          </w:rPr>
          <w:tab/>
        </w:r>
        <w:r>
          <w:rPr>
            <w:noProof/>
            <w:webHidden/>
          </w:rPr>
          <w:fldChar w:fldCharType="begin"/>
        </w:r>
        <w:r w:rsidR="00F84A0B">
          <w:rPr>
            <w:noProof/>
            <w:webHidden/>
          </w:rPr>
          <w:instrText xml:space="preserve"> PAGEREF _Toc201303960 \h </w:instrText>
        </w:r>
        <w:r>
          <w:rPr>
            <w:noProof/>
            <w:webHidden/>
          </w:rPr>
        </w:r>
        <w:r>
          <w:rPr>
            <w:noProof/>
            <w:webHidden/>
          </w:rPr>
          <w:fldChar w:fldCharType="separate"/>
        </w:r>
        <w:r w:rsidR="00F84A0B">
          <w:rPr>
            <w:noProof/>
            <w:webHidden/>
          </w:rPr>
          <w:t>23</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61" w:history="1">
        <w:r w:rsidR="00F84A0B" w:rsidRPr="006A0C28">
          <w:rPr>
            <w:rStyle w:val="Collegamentoipertestuale"/>
            <w:rFonts w:ascii="Times New Roman" w:hAnsi="Times New Roman" w:cs="Times New Roman"/>
            <w:noProof/>
            <w:lang w:bidi="it-IT"/>
          </w:rPr>
          <w:t>Art. 27 – Ritardi nel pagamento delle rate di acconto e di saldo</w:t>
        </w:r>
        <w:r w:rsidR="00F84A0B">
          <w:rPr>
            <w:noProof/>
            <w:webHidden/>
          </w:rPr>
          <w:tab/>
        </w:r>
        <w:r>
          <w:rPr>
            <w:noProof/>
            <w:webHidden/>
          </w:rPr>
          <w:fldChar w:fldCharType="begin"/>
        </w:r>
        <w:r w:rsidR="00F84A0B">
          <w:rPr>
            <w:noProof/>
            <w:webHidden/>
          </w:rPr>
          <w:instrText xml:space="preserve"> PAGEREF _Toc201303961 \h </w:instrText>
        </w:r>
        <w:r>
          <w:rPr>
            <w:noProof/>
            <w:webHidden/>
          </w:rPr>
        </w:r>
        <w:r>
          <w:rPr>
            <w:noProof/>
            <w:webHidden/>
          </w:rPr>
          <w:fldChar w:fldCharType="separate"/>
        </w:r>
        <w:r w:rsidR="00F84A0B">
          <w:rPr>
            <w:noProof/>
            <w:webHidden/>
          </w:rPr>
          <w:t>24</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62" w:history="1">
        <w:r w:rsidR="00F84A0B" w:rsidRPr="006A0C28">
          <w:rPr>
            <w:rStyle w:val="Collegamentoipertestuale"/>
            <w:rFonts w:ascii="Times New Roman" w:hAnsi="Times New Roman" w:cs="Times New Roman"/>
            <w:noProof/>
            <w:lang w:bidi="it-IT"/>
          </w:rPr>
          <w:t>Art. 28 – Revisione dei prezzi</w:t>
        </w:r>
        <w:r w:rsidR="00F84A0B">
          <w:rPr>
            <w:noProof/>
            <w:webHidden/>
          </w:rPr>
          <w:tab/>
        </w:r>
        <w:r>
          <w:rPr>
            <w:noProof/>
            <w:webHidden/>
          </w:rPr>
          <w:fldChar w:fldCharType="begin"/>
        </w:r>
        <w:r w:rsidR="00F84A0B">
          <w:rPr>
            <w:noProof/>
            <w:webHidden/>
          </w:rPr>
          <w:instrText xml:space="preserve"> PAGEREF _Toc201303962 \h </w:instrText>
        </w:r>
        <w:r>
          <w:rPr>
            <w:noProof/>
            <w:webHidden/>
          </w:rPr>
        </w:r>
        <w:r>
          <w:rPr>
            <w:noProof/>
            <w:webHidden/>
          </w:rPr>
          <w:fldChar w:fldCharType="separate"/>
        </w:r>
        <w:r w:rsidR="00F84A0B">
          <w:rPr>
            <w:noProof/>
            <w:webHidden/>
          </w:rPr>
          <w:t>24</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63" w:history="1">
        <w:r w:rsidR="00F84A0B" w:rsidRPr="006A0C28">
          <w:rPr>
            <w:rStyle w:val="Collegamentoipertestuale"/>
            <w:rFonts w:ascii="Times New Roman" w:hAnsi="Times New Roman" w:cs="Times New Roman"/>
            <w:noProof/>
            <w:lang w:bidi="it-IT"/>
          </w:rPr>
          <w:t>Art. 29 – Anticipazione del pagamento di taluni materiali</w:t>
        </w:r>
        <w:r w:rsidR="00F84A0B">
          <w:rPr>
            <w:noProof/>
            <w:webHidden/>
          </w:rPr>
          <w:tab/>
        </w:r>
        <w:r>
          <w:rPr>
            <w:noProof/>
            <w:webHidden/>
          </w:rPr>
          <w:fldChar w:fldCharType="begin"/>
        </w:r>
        <w:r w:rsidR="00F84A0B">
          <w:rPr>
            <w:noProof/>
            <w:webHidden/>
          </w:rPr>
          <w:instrText xml:space="preserve"> PAGEREF _Toc201303963 \h </w:instrText>
        </w:r>
        <w:r>
          <w:rPr>
            <w:noProof/>
            <w:webHidden/>
          </w:rPr>
        </w:r>
        <w:r>
          <w:rPr>
            <w:noProof/>
            <w:webHidden/>
          </w:rPr>
          <w:fldChar w:fldCharType="separate"/>
        </w:r>
        <w:r w:rsidR="00F84A0B">
          <w:rPr>
            <w:noProof/>
            <w:webHidden/>
          </w:rPr>
          <w:t>25</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64" w:history="1">
        <w:r w:rsidR="00F84A0B" w:rsidRPr="006A0C28">
          <w:rPr>
            <w:rStyle w:val="Collegamentoipertestuale"/>
            <w:rFonts w:ascii="Times New Roman" w:hAnsi="Times New Roman" w:cs="Times New Roman"/>
            <w:noProof/>
            <w:lang w:bidi="it-IT"/>
          </w:rPr>
          <w:t>Art. 30 – Cessione del contratto e cessione dei crediti</w:t>
        </w:r>
        <w:r w:rsidR="00F84A0B">
          <w:rPr>
            <w:noProof/>
            <w:webHidden/>
          </w:rPr>
          <w:tab/>
        </w:r>
        <w:r>
          <w:rPr>
            <w:noProof/>
            <w:webHidden/>
          </w:rPr>
          <w:fldChar w:fldCharType="begin"/>
        </w:r>
        <w:r w:rsidR="00F84A0B">
          <w:rPr>
            <w:noProof/>
            <w:webHidden/>
          </w:rPr>
          <w:instrText xml:space="preserve"> PAGEREF _Toc201303964 \h </w:instrText>
        </w:r>
        <w:r>
          <w:rPr>
            <w:noProof/>
            <w:webHidden/>
          </w:rPr>
        </w:r>
        <w:r>
          <w:rPr>
            <w:noProof/>
            <w:webHidden/>
          </w:rPr>
          <w:fldChar w:fldCharType="separate"/>
        </w:r>
        <w:r w:rsidR="00F84A0B">
          <w:rPr>
            <w:noProof/>
            <w:webHidden/>
          </w:rPr>
          <w:t>25</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65" w:history="1">
        <w:r w:rsidR="00F84A0B" w:rsidRPr="006A0C28">
          <w:rPr>
            <w:rStyle w:val="Collegamentoipertestuale"/>
            <w:rFonts w:ascii="Times New Roman" w:hAnsi="Times New Roman" w:cs="Times New Roman"/>
            <w:noProof/>
            <w:lang w:bidi="it-IT"/>
          </w:rPr>
          <w:t>Art. 31 – Tracciabilità dei flussi finanziari</w:t>
        </w:r>
        <w:r w:rsidR="00F84A0B">
          <w:rPr>
            <w:noProof/>
            <w:webHidden/>
          </w:rPr>
          <w:tab/>
        </w:r>
        <w:r>
          <w:rPr>
            <w:noProof/>
            <w:webHidden/>
          </w:rPr>
          <w:fldChar w:fldCharType="begin"/>
        </w:r>
        <w:r w:rsidR="00F84A0B">
          <w:rPr>
            <w:noProof/>
            <w:webHidden/>
          </w:rPr>
          <w:instrText xml:space="preserve"> PAGEREF _Toc201303965 \h </w:instrText>
        </w:r>
        <w:r>
          <w:rPr>
            <w:noProof/>
            <w:webHidden/>
          </w:rPr>
        </w:r>
        <w:r>
          <w:rPr>
            <w:noProof/>
            <w:webHidden/>
          </w:rPr>
          <w:fldChar w:fldCharType="separate"/>
        </w:r>
        <w:r w:rsidR="00F84A0B">
          <w:rPr>
            <w:noProof/>
            <w:webHidden/>
          </w:rPr>
          <w:t>25</w:t>
        </w:r>
        <w:r>
          <w:rPr>
            <w:noProof/>
            <w:webHidden/>
          </w:rPr>
          <w:fldChar w:fldCharType="end"/>
        </w:r>
      </w:hyperlink>
    </w:p>
    <w:p w:rsidR="00F84A0B" w:rsidRDefault="00F56C9A">
      <w:pPr>
        <w:pStyle w:val="Sommario1"/>
        <w:rPr>
          <w:rFonts w:asciiTheme="minorHAnsi" w:eastAsiaTheme="minorEastAsia" w:hAnsiTheme="minorHAnsi" w:cstheme="minorBidi"/>
          <w:b w:val="0"/>
          <w:bCs w:val="0"/>
          <w:noProof/>
          <w:color w:val="auto"/>
          <w:szCs w:val="22"/>
          <w:shd w:val="clear" w:color="auto" w:fill="auto"/>
        </w:rPr>
      </w:pPr>
      <w:hyperlink w:anchor="_Toc201303966" w:history="1">
        <w:r w:rsidR="00F84A0B" w:rsidRPr="006A0C28">
          <w:rPr>
            <w:rStyle w:val="Collegamentoipertestuale"/>
            <w:noProof/>
            <w:lang w:bidi="it-IT"/>
          </w:rPr>
          <w:t>PARTE 6 - CAUZIONI E GARANZIE</w:t>
        </w:r>
        <w:r w:rsidR="00F84A0B">
          <w:rPr>
            <w:noProof/>
            <w:webHidden/>
          </w:rPr>
          <w:tab/>
        </w:r>
        <w:r>
          <w:rPr>
            <w:noProof/>
            <w:webHidden/>
          </w:rPr>
          <w:fldChar w:fldCharType="begin"/>
        </w:r>
        <w:r w:rsidR="00F84A0B">
          <w:rPr>
            <w:noProof/>
            <w:webHidden/>
          </w:rPr>
          <w:instrText xml:space="preserve"> PAGEREF _Toc201303966 \h </w:instrText>
        </w:r>
        <w:r>
          <w:rPr>
            <w:noProof/>
            <w:webHidden/>
          </w:rPr>
        </w:r>
        <w:r>
          <w:rPr>
            <w:noProof/>
            <w:webHidden/>
          </w:rPr>
          <w:fldChar w:fldCharType="separate"/>
        </w:r>
        <w:r w:rsidR="00F84A0B">
          <w:rPr>
            <w:noProof/>
            <w:webHidden/>
          </w:rPr>
          <w:t>27</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67" w:history="1">
        <w:r w:rsidR="00F84A0B" w:rsidRPr="006A0C28">
          <w:rPr>
            <w:rStyle w:val="Collegamentoipertestuale"/>
            <w:rFonts w:ascii="Times New Roman" w:hAnsi="Times New Roman" w:cs="Times New Roman"/>
            <w:noProof/>
            <w:lang w:bidi="it-IT"/>
          </w:rPr>
          <w:t>Art. 32 – Cauzione definitiva</w:t>
        </w:r>
        <w:r w:rsidR="00F84A0B">
          <w:rPr>
            <w:noProof/>
            <w:webHidden/>
          </w:rPr>
          <w:tab/>
        </w:r>
        <w:r>
          <w:rPr>
            <w:noProof/>
            <w:webHidden/>
          </w:rPr>
          <w:fldChar w:fldCharType="begin"/>
        </w:r>
        <w:r w:rsidR="00F84A0B">
          <w:rPr>
            <w:noProof/>
            <w:webHidden/>
          </w:rPr>
          <w:instrText xml:space="preserve"> PAGEREF _Toc201303967 \h </w:instrText>
        </w:r>
        <w:r>
          <w:rPr>
            <w:noProof/>
            <w:webHidden/>
          </w:rPr>
        </w:r>
        <w:r>
          <w:rPr>
            <w:noProof/>
            <w:webHidden/>
          </w:rPr>
          <w:fldChar w:fldCharType="separate"/>
        </w:r>
        <w:r w:rsidR="00F84A0B">
          <w:rPr>
            <w:noProof/>
            <w:webHidden/>
          </w:rPr>
          <w:t>27</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68" w:history="1">
        <w:r w:rsidR="00F84A0B" w:rsidRPr="006A0C28">
          <w:rPr>
            <w:rStyle w:val="Collegamentoipertestuale"/>
            <w:rFonts w:ascii="Times New Roman" w:hAnsi="Times New Roman" w:cs="Times New Roman"/>
            <w:noProof/>
            <w:lang w:bidi="it-IT"/>
          </w:rPr>
          <w:t>Art. 33 – Riduzione delle garanzie</w:t>
        </w:r>
        <w:r w:rsidR="00F84A0B">
          <w:rPr>
            <w:noProof/>
            <w:webHidden/>
          </w:rPr>
          <w:tab/>
        </w:r>
        <w:r>
          <w:rPr>
            <w:noProof/>
            <w:webHidden/>
          </w:rPr>
          <w:fldChar w:fldCharType="begin"/>
        </w:r>
        <w:r w:rsidR="00F84A0B">
          <w:rPr>
            <w:noProof/>
            <w:webHidden/>
          </w:rPr>
          <w:instrText xml:space="preserve"> PAGEREF _Toc201303968 \h </w:instrText>
        </w:r>
        <w:r>
          <w:rPr>
            <w:noProof/>
            <w:webHidden/>
          </w:rPr>
        </w:r>
        <w:r>
          <w:rPr>
            <w:noProof/>
            <w:webHidden/>
          </w:rPr>
          <w:fldChar w:fldCharType="separate"/>
        </w:r>
        <w:r w:rsidR="00F84A0B">
          <w:rPr>
            <w:noProof/>
            <w:webHidden/>
          </w:rPr>
          <w:t>27</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69" w:history="1">
        <w:r w:rsidR="00F84A0B" w:rsidRPr="006A0C28">
          <w:rPr>
            <w:rStyle w:val="Collegamentoipertestuale"/>
            <w:rFonts w:ascii="Times New Roman" w:hAnsi="Times New Roman" w:cs="Times New Roman"/>
            <w:noProof/>
            <w:lang w:bidi="it-IT"/>
          </w:rPr>
          <w:t>Art. 34 – Obblighi assicurativi a carico dell’Appaltatore</w:t>
        </w:r>
        <w:r w:rsidR="00F84A0B">
          <w:rPr>
            <w:noProof/>
            <w:webHidden/>
          </w:rPr>
          <w:tab/>
        </w:r>
        <w:r>
          <w:rPr>
            <w:noProof/>
            <w:webHidden/>
          </w:rPr>
          <w:fldChar w:fldCharType="begin"/>
        </w:r>
        <w:r w:rsidR="00F84A0B">
          <w:rPr>
            <w:noProof/>
            <w:webHidden/>
          </w:rPr>
          <w:instrText xml:space="preserve"> PAGEREF _Toc201303969 \h </w:instrText>
        </w:r>
        <w:r>
          <w:rPr>
            <w:noProof/>
            <w:webHidden/>
          </w:rPr>
        </w:r>
        <w:r>
          <w:rPr>
            <w:noProof/>
            <w:webHidden/>
          </w:rPr>
          <w:fldChar w:fldCharType="separate"/>
        </w:r>
        <w:r w:rsidR="00F84A0B">
          <w:rPr>
            <w:noProof/>
            <w:webHidden/>
          </w:rPr>
          <w:t>27</w:t>
        </w:r>
        <w:r>
          <w:rPr>
            <w:noProof/>
            <w:webHidden/>
          </w:rPr>
          <w:fldChar w:fldCharType="end"/>
        </w:r>
      </w:hyperlink>
    </w:p>
    <w:p w:rsidR="00F84A0B" w:rsidRDefault="00F56C9A">
      <w:pPr>
        <w:pStyle w:val="Sommario1"/>
        <w:rPr>
          <w:rFonts w:asciiTheme="minorHAnsi" w:eastAsiaTheme="minorEastAsia" w:hAnsiTheme="minorHAnsi" w:cstheme="minorBidi"/>
          <w:b w:val="0"/>
          <w:bCs w:val="0"/>
          <w:noProof/>
          <w:color w:val="auto"/>
          <w:szCs w:val="22"/>
          <w:shd w:val="clear" w:color="auto" w:fill="auto"/>
        </w:rPr>
      </w:pPr>
      <w:hyperlink w:anchor="_Toc201303970" w:history="1">
        <w:r w:rsidR="00F84A0B" w:rsidRPr="006A0C28">
          <w:rPr>
            <w:rStyle w:val="Collegamentoipertestuale"/>
            <w:noProof/>
            <w:lang w:bidi="it-IT"/>
          </w:rPr>
          <w:t>PARTE 7 - DISPOSIZIONI PER L’ESECUZIONE</w:t>
        </w:r>
        <w:r w:rsidR="00F84A0B">
          <w:rPr>
            <w:noProof/>
            <w:webHidden/>
          </w:rPr>
          <w:tab/>
        </w:r>
        <w:r>
          <w:rPr>
            <w:noProof/>
            <w:webHidden/>
          </w:rPr>
          <w:fldChar w:fldCharType="begin"/>
        </w:r>
        <w:r w:rsidR="00F84A0B">
          <w:rPr>
            <w:noProof/>
            <w:webHidden/>
          </w:rPr>
          <w:instrText xml:space="preserve"> PAGEREF _Toc201303970 \h </w:instrText>
        </w:r>
        <w:r>
          <w:rPr>
            <w:noProof/>
            <w:webHidden/>
          </w:rPr>
        </w:r>
        <w:r>
          <w:rPr>
            <w:noProof/>
            <w:webHidden/>
          </w:rPr>
          <w:fldChar w:fldCharType="separate"/>
        </w:r>
        <w:r w:rsidR="00F84A0B">
          <w:rPr>
            <w:noProof/>
            <w:webHidden/>
          </w:rPr>
          <w:t>30</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71" w:history="1">
        <w:r w:rsidR="00F84A0B" w:rsidRPr="006A0C28">
          <w:rPr>
            <w:rStyle w:val="Collegamentoipertestuale"/>
            <w:rFonts w:ascii="Times New Roman" w:hAnsi="Times New Roman" w:cs="Times New Roman"/>
            <w:noProof/>
            <w:lang w:bidi="it-IT"/>
          </w:rPr>
          <w:t>Art. 35 – Direzione dei lavori</w:t>
        </w:r>
        <w:r w:rsidR="00F84A0B">
          <w:rPr>
            <w:noProof/>
            <w:webHidden/>
          </w:rPr>
          <w:tab/>
        </w:r>
        <w:r>
          <w:rPr>
            <w:noProof/>
            <w:webHidden/>
          </w:rPr>
          <w:fldChar w:fldCharType="begin"/>
        </w:r>
        <w:r w:rsidR="00F84A0B">
          <w:rPr>
            <w:noProof/>
            <w:webHidden/>
          </w:rPr>
          <w:instrText xml:space="preserve"> PAGEREF _Toc201303971 \h </w:instrText>
        </w:r>
        <w:r>
          <w:rPr>
            <w:noProof/>
            <w:webHidden/>
          </w:rPr>
        </w:r>
        <w:r>
          <w:rPr>
            <w:noProof/>
            <w:webHidden/>
          </w:rPr>
          <w:fldChar w:fldCharType="separate"/>
        </w:r>
        <w:r w:rsidR="00F84A0B">
          <w:rPr>
            <w:noProof/>
            <w:webHidden/>
          </w:rPr>
          <w:t>30</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72" w:history="1">
        <w:r w:rsidR="00F84A0B" w:rsidRPr="006A0C28">
          <w:rPr>
            <w:rStyle w:val="Collegamentoipertestuale"/>
            <w:rFonts w:ascii="Times New Roman" w:hAnsi="Times New Roman" w:cs="Times New Roman"/>
            <w:noProof/>
            <w:lang w:bidi="it-IT"/>
          </w:rPr>
          <w:t>Art. 36 – Modifiche del contratto e varianti in corso d’opera</w:t>
        </w:r>
        <w:r w:rsidR="00F84A0B">
          <w:rPr>
            <w:noProof/>
            <w:webHidden/>
          </w:rPr>
          <w:tab/>
        </w:r>
        <w:r>
          <w:rPr>
            <w:noProof/>
            <w:webHidden/>
          </w:rPr>
          <w:fldChar w:fldCharType="begin"/>
        </w:r>
        <w:r w:rsidR="00F84A0B">
          <w:rPr>
            <w:noProof/>
            <w:webHidden/>
          </w:rPr>
          <w:instrText xml:space="preserve"> PAGEREF _Toc201303972 \h </w:instrText>
        </w:r>
        <w:r>
          <w:rPr>
            <w:noProof/>
            <w:webHidden/>
          </w:rPr>
        </w:r>
        <w:r>
          <w:rPr>
            <w:noProof/>
            <w:webHidden/>
          </w:rPr>
          <w:fldChar w:fldCharType="separate"/>
        </w:r>
        <w:r w:rsidR="00F84A0B">
          <w:rPr>
            <w:noProof/>
            <w:webHidden/>
          </w:rPr>
          <w:t>30</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73" w:history="1">
        <w:r w:rsidR="00F84A0B" w:rsidRPr="006A0C28">
          <w:rPr>
            <w:rStyle w:val="Collegamentoipertestuale"/>
            <w:rFonts w:ascii="Times New Roman" w:hAnsi="Times New Roman" w:cs="Times New Roman"/>
            <w:noProof/>
            <w:lang w:bidi="it-IT"/>
          </w:rPr>
          <w:t>Art. 37 – Diminuzione dei lavori</w:t>
        </w:r>
        <w:r w:rsidR="00F84A0B">
          <w:rPr>
            <w:noProof/>
            <w:webHidden/>
          </w:rPr>
          <w:tab/>
        </w:r>
        <w:r>
          <w:rPr>
            <w:noProof/>
            <w:webHidden/>
          </w:rPr>
          <w:fldChar w:fldCharType="begin"/>
        </w:r>
        <w:r w:rsidR="00F84A0B">
          <w:rPr>
            <w:noProof/>
            <w:webHidden/>
          </w:rPr>
          <w:instrText xml:space="preserve"> PAGEREF _Toc201303973 \h </w:instrText>
        </w:r>
        <w:r>
          <w:rPr>
            <w:noProof/>
            <w:webHidden/>
          </w:rPr>
        </w:r>
        <w:r>
          <w:rPr>
            <w:noProof/>
            <w:webHidden/>
          </w:rPr>
          <w:fldChar w:fldCharType="separate"/>
        </w:r>
        <w:r w:rsidR="00F84A0B">
          <w:rPr>
            <w:noProof/>
            <w:webHidden/>
          </w:rPr>
          <w:t>32</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74" w:history="1">
        <w:r w:rsidR="00F84A0B" w:rsidRPr="006A0C28">
          <w:rPr>
            <w:rStyle w:val="Collegamentoipertestuale"/>
            <w:rFonts w:ascii="Times New Roman" w:hAnsi="Times New Roman" w:cs="Times New Roman"/>
            <w:noProof/>
            <w:lang w:bidi="it-IT"/>
          </w:rPr>
          <w:t>Art. 38 – Varianti migliorative diminutive proposte dall’appaltatore</w:t>
        </w:r>
        <w:r w:rsidR="00F84A0B">
          <w:rPr>
            <w:noProof/>
            <w:webHidden/>
          </w:rPr>
          <w:tab/>
        </w:r>
        <w:r>
          <w:rPr>
            <w:noProof/>
            <w:webHidden/>
          </w:rPr>
          <w:fldChar w:fldCharType="begin"/>
        </w:r>
        <w:r w:rsidR="00F84A0B">
          <w:rPr>
            <w:noProof/>
            <w:webHidden/>
          </w:rPr>
          <w:instrText xml:space="preserve"> PAGEREF _Toc201303974 \h </w:instrText>
        </w:r>
        <w:r>
          <w:rPr>
            <w:noProof/>
            <w:webHidden/>
          </w:rPr>
        </w:r>
        <w:r>
          <w:rPr>
            <w:noProof/>
            <w:webHidden/>
          </w:rPr>
          <w:fldChar w:fldCharType="separate"/>
        </w:r>
        <w:r w:rsidR="00F84A0B">
          <w:rPr>
            <w:noProof/>
            <w:webHidden/>
          </w:rPr>
          <w:t>32</w:t>
        </w:r>
        <w:r>
          <w:rPr>
            <w:noProof/>
            <w:webHidden/>
          </w:rPr>
          <w:fldChar w:fldCharType="end"/>
        </w:r>
      </w:hyperlink>
    </w:p>
    <w:p w:rsidR="00F84A0B" w:rsidRDefault="00F56C9A">
      <w:pPr>
        <w:pStyle w:val="Sommario1"/>
        <w:rPr>
          <w:rFonts w:asciiTheme="minorHAnsi" w:eastAsiaTheme="minorEastAsia" w:hAnsiTheme="minorHAnsi" w:cstheme="minorBidi"/>
          <w:b w:val="0"/>
          <w:bCs w:val="0"/>
          <w:noProof/>
          <w:color w:val="auto"/>
          <w:szCs w:val="22"/>
          <w:shd w:val="clear" w:color="auto" w:fill="auto"/>
        </w:rPr>
      </w:pPr>
      <w:hyperlink w:anchor="_Toc201303975" w:history="1">
        <w:r w:rsidR="00F84A0B" w:rsidRPr="006A0C28">
          <w:rPr>
            <w:rStyle w:val="Collegamentoipertestuale"/>
            <w:noProof/>
            <w:lang w:bidi="it-IT"/>
          </w:rPr>
          <w:t>PARTE 8 - SICUREZZA NEI CANTIERI</w:t>
        </w:r>
        <w:r w:rsidR="00F84A0B">
          <w:rPr>
            <w:noProof/>
            <w:webHidden/>
          </w:rPr>
          <w:tab/>
        </w:r>
        <w:r>
          <w:rPr>
            <w:noProof/>
            <w:webHidden/>
          </w:rPr>
          <w:fldChar w:fldCharType="begin"/>
        </w:r>
        <w:r w:rsidR="00F84A0B">
          <w:rPr>
            <w:noProof/>
            <w:webHidden/>
          </w:rPr>
          <w:instrText xml:space="preserve"> PAGEREF _Toc201303975 \h </w:instrText>
        </w:r>
        <w:r>
          <w:rPr>
            <w:noProof/>
            <w:webHidden/>
          </w:rPr>
        </w:r>
        <w:r>
          <w:rPr>
            <w:noProof/>
            <w:webHidden/>
          </w:rPr>
          <w:fldChar w:fldCharType="separate"/>
        </w:r>
        <w:r w:rsidR="00F84A0B">
          <w:rPr>
            <w:noProof/>
            <w:webHidden/>
          </w:rPr>
          <w:t>33</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76" w:history="1">
        <w:r w:rsidR="00F84A0B" w:rsidRPr="006A0C28">
          <w:rPr>
            <w:rStyle w:val="Collegamentoipertestuale"/>
            <w:rFonts w:ascii="Times New Roman" w:hAnsi="Times New Roman" w:cs="Times New Roman"/>
            <w:noProof/>
            <w:lang w:bidi="it-IT"/>
          </w:rPr>
          <w:t>Art. 39 – Norme di sicurezza generali</w:t>
        </w:r>
        <w:r w:rsidR="00F84A0B">
          <w:rPr>
            <w:noProof/>
            <w:webHidden/>
          </w:rPr>
          <w:tab/>
        </w:r>
        <w:r>
          <w:rPr>
            <w:noProof/>
            <w:webHidden/>
          </w:rPr>
          <w:fldChar w:fldCharType="begin"/>
        </w:r>
        <w:r w:rsidR="00F84A0B">
          <w:rPr>
            <w:noProof/>
            <w:webHidden/>
          </w:rPr>
          <w:instrText xml:space="preserve"> PAGEREF _Toc201303976 \h </w:instrText>
        </w:r>
        <w:r>
          <w:rPr>
            <w:noProof/>
            <w:webHidden/>
          </w:rPr>
        </w:r>
        <w:r>
          <w:rPr>
            <w:noProof/>
            <w:webHidden/>
          </w:rPr>
          <w:fldChar w:fldCharType="separate"/>
        </w:r>
        <w:r w:rsidR="00F84A0B">
          <w:rPr>
            <w:noProof/>
            <w:webHidden/>
          </w:rPr>
          <w:t>33</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77" w:history="1">
        <w:r w:rsidR="00F84A0B" w:rsidRPr="006A0C28">
          <w:rPr>
            <w:rStyle w:val="Collegamentoipertestuale"/>
            <w:rFonts w:ascii="Times New Roman" w:hAnsi="Times New Roman" w:cs="Times New Roman"/>
            <w:noProof/>
            <w:lang w:bidi="it-IT"/>
          </w:rPr>
          <w:t>Art. 40 – Adempimenti preliminari in materia di sicurezza</w:t>
        </w:r>
        <w:r w:rsidR="00F84A0B">
          <w:rPr>
            <w:noProof/>
            <w:webHidden/>
          </w:rPr>
          <w:tab/>
        </w:r>
        <w:r>
          <w:rPr>
            <w:noProof/>
            <w:webHidden/>
          </w:rPr>
          <w:fldChar w:fldCharType="begin"/>
        </w:r>
        <w:r w:rsidR="00F84A0B">
          <w:rPr>
            <w:noProof/>
            <w:webHidden/>
          </w:rPr>
          <w:instrText xml:space="preserve"> PAGEREF _Toc201303977 \h </w:instrText>
        </w:r>
        <w:r>
          <w:rPr>
            <w:noProof/>
            <w:webHidden/>
          </w:rPr>
        </w:r>
        <w:r>
          <w:rPr>
            <w:noProof/>
            <w:webHidden/>
          </w:rPr>
          <w:fldChar w:fldCharType="separate"/>
        </w:r>
        <w:r w:rsidR="00F84A0B">
          <w:rPr>
            <w:noProof/>
            <w:webHidden/>
          </w:rPr>
          <w:t>33</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78" w:history="1">
        <w:r w:rsidR="00F84A0B" w:rsidRPr="006A0C28">
          <w:rPr>
            <w:rStyle w:val="Collegamentoipertestuale"/>
            <w:rFonts w:ascii="Times New Roman" w:hAnsi="Times New Roman" w:cs="Times New Roman"/>
            <w:noProof/>
            <w:lang w:bidi="it-IT"/>
          </w:rPr>
          <w:t>Art. 41 – Norme di sicurezza generale e sicurezza sul luogo di lavoro</w:t>
        </w:r>
        <w:r w:rsidR="00F84A0B">
          <w:rPr>
            <w:noProof/>
            <w:webHidden/>
          </w:rPr>
          <w:tab/>
        </w:r>
        <w:r>
          <w:rPr>
            <w:noProof/>
            <w:webHidden/>
          </w:rPr>
          <w:fldChar w:fldCharType="begin"/>
        </w:r>
        <w:r w:rsidR="00F84A0B">
          <w:rPr>
            <w:noProof/>
            <w:webHidden/>
          </w:rPr>
          <w:instrText xml:space="preserve"> PAGEREF _Toc201303978 \h </w:instrText>
        </w:r>
        <w:r>
          <w:rPr>
            <w:noProof/>
            <w:webHidden/>
          </w:rPr>
        </w:r>
        <w:r>
          <w:rPr>
            <w:noProof/>
            <w:webHidden/>
          </w:rPr>
          <w:fldChar w:fldCharType="separate"/>
        </w:r>
        <w:r w:rsidR="00F84A0B">
          <w:rPr>
            <w:noProof/>
            <w:webHidden/>
          </w:rPr>
          <w:t>34</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79" w:history="1">
        <w:r w:rsidR="00F84A0B" w:rsidRPr="006A0C28">
          <w:rPr>
            <w:rStyle w:val="Collegamentoipertestuale"/>
            <w:rFonts w:ascii="Times New Roman" w:hAnsi="Times New Roman" w:cs="Times New Roman"/>
            <w:noProof/>
            <w:lang w:bidi="it-IT"/>
          </w:rPr>
          <w:t>Art. 42 – Piano di Sicurezza e Coordinamento</w:t>
        </w:r>
        <w:r w:rsidR="00F84A0B">
          <w:rPr>
            <w:noProof/>
            <w:webHidden/>
          </w:rPr>
          <w:tab/>
        </w:r>
        <w:r>
          <w:rPr>
            <w:noProof/>
            <w:webHidden/>
          </w:rPr>
          <w:fldChar w:fldCharType="begin"/>
        </w:r>
        <w:r w:rsidR="00F84A0B">
          <w:rPr>
            <w:noProof/>
            <w:webHidden/>
          </w:rPr>
          <w:instrText xml:space="preserve"> PAGEREF _Toc201303979 \h </w:instrText>
        </w:r>
        <w:r>
          <w:rPr>
            <w:noProof/>
            <w:webHidden/>
          </w:rPr>
        </w:r>
        <w:r>
          <w:rPr>
            <w:noProof/>
            <w:webHidden/>
          </w:rPr>
          <w:fldChar w:fldCharType="separate"/>
        </w:r>
        <w:r w:rsidR="00F84A0B">
          <w:rPr>
            <w:noProof/>
            <w:webHidden/>
          </w:rPr>
          <w:t>34</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80" w:history="1">
        <w:r w:rsidR="00F84A0B" w:rsidRPr="006A0C28">
          <w:rPr>
            <w:rStyle w:val="Collegamentoipertestuale"/>
            <w:rFonts w:ascii="Times New Roman" w:hAnsi="Times New Roman" w:cs="Times New Roman"/>
            <w:noProof/>
            <w:lang w:bidi="it-IT"/>
          </w:rPr>
          <w:t>Art. 43 – Modifiche ed integrazioni al Piano di Sicurezza e Coordinamento</w:t>
        </w:r>
        <w:r w:rsidR="00F84A0B">
          <w:rPr>
            <w:noProof/>
            <w:webHidden/>
          </w:rPr>
          <w:tab/>
        </w:r>
        <w:r>
          <w:rPr>
            <w:noProof/>
            <w:webHidden/>
          </w:rPr>
          <w:fldChar w:fldCharType="begin"/>
        </w:r>
        <w:r w:rsidR="00F84A0B">
          <w:rPr>
            <w:noProof/>
            <w:webHidden/>
          </w:rPr>
          <w:instrText xml:space="preserve"> PAGEREF _Toc201303980 \h </w:instrText>
        </w:r>
        <w:r>
          <w:rPr>
            <w:noProof/>
            <w:webHidden/>
          </w:rPr>
        </w:r>
        <w:r>
          <w:rPr>
            <w:noProof/>
            <w:webHidden/>
          </w:rPr>
          <w:fldChar w:fldCharType="separate"/>
        </w:r>
        <w:r w:rsidR="00F84A0B">
          <w:rPr>
            <w:noProof/>
            <w:webHidden/>
          </w:rPr>
          <w:t>35</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81" w:history="1">
        <w:r w:rsidR="00F84A0B" w:rsidRPr="006A0C28">
          <w:rPr>
            <w:rStyle w:val="Collegamentoipertestuale"/>
            <w:rFonts w:ascii="Times New Roman" w:hAnsi="Times New Roman" w:cs="Times New Roman"/>
            <w:noProof/>
            <w:lang w:bidi="it-IT"/>
          </w:rPr>
          <w:t>Art. 44 – Piano Operativo di Sicurezza</w:t>
        </w:r>
        <w:r w:rsidR="00F84A0B">
          <w:rPr>
            <w:noProof/>
            <w:webHidden/>
          </w:rPr>
          <w:tab/>
        </w:r>
        <w:r>
          <w:rPr>
            <w:noProof/>
            <w:webHidden/>
          </w:rPr>
          <w:fldChar w:fldCharType="begin"/>
        </w:r>
        <w:r w:rsidR="00F84A0B">
          <w:rPr>
            <w:noProof/>
            <w:webHidden/>
          </w:rPr>
          <w:instrText xml:space="preserve"> PAGEREF _Toc201303981 \h </w:instrText>
        </w:r>
        <w:r>
          <w:rPr>
            <w:noProof/>
            <w:webHidden/>
          </w:rPr>
        </w:r>
        <w:r>
          <w:rPr>
            <w:noProof/>
            <w:webHidden/>
          </w:rPr>
          <w:fldChar w:fldCharType="separate"/>
        </w:r>
        <w:r w:rsidR="00F84A0B">
          <w:rPr>
            <w:noProof/>
            <w:webHidden/>
          </w:rPr>
          <w:t>35</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82" w:history="1">
        <w:r w:rsidR="00F84A0B" w:rsidRPr="006A0C28">
          <w:rPr>
            <w:rStyle w:val="Collegamentoipertestuale"/>
            <w:rFonts w:ascii="Times New Roman" w:hAnsi="Times New Roman" w:cs="Times New Roman"/>
            <w:noProof/>
            <w:lang w:bidi="it-IT"/>
          </w:rPr>
          <w:t>Art. 45 – Osservanza ed attuazione dei piani di sicurezza</w:t>
        </w:r>
        <w:r w:rsidR="00F84A0B">
          <w:rPr>
            <w:noProof/>
            <w:webHidden/>
          </w:rPr>
          <w:tab/>
        </w:r>
        <w:r>
          <w:rPr>
            <w:noProof/>
            <w:webHidden/>
          </w:rPr>
          <w:fldChar w:fldCharType="begin"/>
        </w:r>
        <w:r w:rsidR="00F84A0B">
          <w:rPr>
            <w:noProof/>
            <w:webHidden/>
          </w:rPr>
          <w:instrText xml:space="preserve"> PAGEREF _Toc201303982 \h </w:instrText>
        </w:r>
        <w:r>
          <w:rPr>
            <w:noProof/>
            <w:webHidden/>
          </w:rPr>
        </w:r>
        <w:r>
          <w:rPr>
            <w:noProof/>
            <w:webHidden/>
          </w:rPr>
          <w:fldChar w:fldCharType="separate"/>
        </w:r>
        <w:r w:rsidR="00F84A0B">
          <w:rPr>
            <w:noProof/>
            <w:webHidden/>
          </w:rPr>
          <w:t>36</w:t>
        </w:r>
        <w:r>
          <w:rPr>
            <w:noProof/>
            <w:webHidden/>
          </w:rPr>
          <w:fldChar w:fldCharType="end"/>
        </w:r>
      </w:hyperlink>
    </w:p>
    <w:p w:rsidR="00F84A0B" w:rsidRDefault="00F56C9A">
      <w:pPr>
        <w:pStyle w:val="Sommario1"/>
        <w:rPr>
          <w:rFonts w:asciiTheme="minorHAnsi" w:eastAsiaTheme="minorEastAsia" w:hAnsiTheme="minorHAnsi" w:cstheme="minorBidi"/>
          <w:b w:val="0"/>
          <w:bCs w:val="0"/>
          <w:noProof/>
          <w:color w:val="auto"/>
          <w:szCs w:val="22"/>
          <w:shd w:val="clear" w:color="auto" w:fill="auto"/>
        </w:rPr>
      </w:pPr>
      <w:hyperlink w:anchor="_Toc201303983" w:history="1">
        <w:r w:rsidR="00F84A0B" w:rsidRPr="006A0C28">
          <w:rPr>
            <w:rStyle w:val="Collegamentoipertestuale"/>
            <w:noProof/>
            <w:lang w:bidi="it-IT"/>
          </w:rPr>
          <w:t>PARTE 9 – SUBAPPALTO</w:t>
        </w:r>
        <w:r w:rsidR="00F84A0B">
          <w:rPr>
            <w:noProof/>
            <w:webHidden/>
          </w:rPr>
          <w:tab/>
        </w:r>
        <w:r>
          <w:rPr>
            <w:noProof/>
            <w:webHidden/>
          </w:rPr>
          <w:fldChar w:fldCharType="begin"/>
        </w:r>
        <w:r w:rsidR="00F84A0B">
          <w:rPr>
            <w:noProof/>
            <w:webHidden/>
          </w:rPr>
          <w:instrText xml:space="preserve"> PAGEREF _Toc201303983 \h </w:instrText>
        </w:r>
        <w:r>
          <w:rPr>
            <w:noProof/>
            <w:webHidden/>
          </w:rPr>
        </w:r>
        <w:r>
          <w:rPr>
            <w:noProof/>
            <w:webHidden/>
          </w:rPr>
          <w:fldChar w:fldCharType="separate"/>
        </w:r>
        <w:r w:rsidR="00F84A0B">
          <w:rPr>
            <w:noProof/>
            <w:webHidden/>
          </w:rPr>
          <w:t>37</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84" w:history="1">
        <w:r w:rsidR="00F84A0B" w:rsidRPr="006A0C28">
          <w:rPr>
            <w:rStyle w:val="Collegamentoipertestuale"/>
            <w:rFonts w:ascii="Times New Roman" w:hAnsi="Times New Roman" w:cs="Times New Roman"/>
            <w:noProof/>
            <w:lang w:bidi="it-IT"/>
          </w:rPr>
          <w:t>Art. 46 – Subappalto</w:t>
        </w:r>
        <w:r w:rsidR="00F84A0B">
          <w:rPr>
            <w:noProof/>
            <w:webHidden/>
          </w:rPr>
          <w:tab/>
        </w:r>
        <w:r>
          <w:rPr>
            <w:noProof/>
            <w:webHidden/>
          </w:rPr>
          <w:fldChar w:fldCharType="begin"/>
        </w:r>
        <w:r w:rsidR="00F84A0B">
          <w:rPr>
            <w:noProof/>
            <w:webHidden/>
          </w:rPr>
          <w:instrText xml:space="preserve"> PAGEREF _Toc201303984 \h </w:instrText>
        </w:r>
        <w:r>
          <w:rPr>
            <w:noProof/>
            <w:webHidden/>
          </w:rPr>
        </w:r>
        <w:r>
          <w:rPr>
            <w:noProof/>
            <w:webHidden/>
          </w:rPr>
          <w:fldChar w:fldCharType="separate"/>
        </w:r>
        <w:r w:rsidR="00F84A0B">
          <w:rPr>
            <w:noProof/>
            <w:webHidden/>
          </w:rPr>
          <w:t>37</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85" w:history="1">
        <w:r w:rsidR="00F84A0B" w:rsidRPr="006A0C28">
          <w:rPr>
            <w:rStyle w:val="Collegamentoipertestuale"/>
            <w:rFonts w:ascii="Times New Roman" w:hAnsi="Times New Roman" w:cs="Times New Roman"/>
            <w:noProof/>
            <w:lang w:bidi="it-IT"/>
          </w:rPr>
          <w:t>Art. 47 – Procedimento di autorizzazione al subappalto e del cottimo</w:t>
        </w:r>
        <w:r w:rsidR="00F84A0B">
          <w:rPr>
            <w:noProof/>
            <w:webHidden/>
          </w:rPr>
          <w:tab/>
        </w:r>
        <w:r>
          <w:rPr>
            <w:noProof/>
            <w:webHidden/>
          </w:rPr>
          <w:fldChar w:fldCharType="begin"/>
        </w:r>
        <w:r w:rsidR="00F84A0B">
          <w:rPr>
            <w:noProof/>
            <w:webHidden/>
          </w:rPr>
          <w:instrText xml:space="preserve"> PAGEREF _Toc201303985 \h </w:instrText>
        </w:r>
        <w:r>
          <w:rPr>
            <w:noProof/>
            <w:webHidden/>
          </w:rPr>
        </w:r>
        <w:r>
          <w:rPr>
            <w:noProof/>
            <w:webHidden/>
          </w:rPr>
          <w:fldChar w:fldCharType="separate"/>
        </w:r>
        <w:r w:rsidR="00F84A0B">
          <w:rPr>
            <w:noProof/>
            <w:webHidden/>
          </w:rPr>
          <w:t>38</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86" w:history="1">
        <w:r w:rsidR="00F84A0B" w:rsidRPr="006A0C28">
          <w:rPr>
            <w:rStyle w:val="Collegamentoipertestuale"/>
            <w:rFonts w:ascii="Times New Roman" w:hAnsi="Times New Roman" w:cs="Times New Roman"/>
            <w:noProof/>
            <w:lang w:bidi="it-IT"/>
          </w:rPr>
          <w:t>Art. 48 – Responsabilità in materia di subappalto</w:t>
        </w:r>
        <w:r w:rsidR="00F84A0B">
          <w:rPr>
            <w:noProof/>
            <w:webHidden/>
          </w:rPr>
          <w:tab/>
        </w:r>
        <w:r>
          <w:rPr>
            <w:noProof/>
            <w:webHidden/>
          </w:rPr>
          <w:fldChar w:fldCharType="begin"/>
        </w:r>
        <w:r w:rsidR="00F84A0B">
          <w:rPr>
            <w:noProof/>
            <w:webHidden/>
          </w:rPr>
          <w:instrText xml:space="preserve"> PAGEREF _Toc201303986 \h </w:instrText>
        </w:r>
        <w:r>
          <w:rPr>
            <w:noProof/>
            <w:webHidden/>
          </w:rPr>
        </w:r>
        <w:r>
          <w:rPr>
            <w:noProof/>
            <w:webHidden/>
          </w:rPr>
          <w:fldChar w:fldCharType="separate"/>
        </w:r>
        <w:r w:rsidR="00F84A0B">
          <w:rPr>
            <w:noProof/>
            <w:webHidden/>
          </w:rPr>
          <w:t>39</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87" w:history="1">
        <w:r w:rsidR="00F84A0B" w:rsidRPr="006A0C28">
          <w:rPr>
            <w:rStyle w:val="Collegamentoipertestuale"/>
            <w:rFonts w:ascii="Times New Roman" w:hAnsi="Times New Roman" w:cs="Times New Roman"/>
            <w:noProof/>
            <w:lang w:bidi="it-IT"/>
          </w:rPr>
          <w:t>Art. 49 – Pagamento dei subappaltatori</w:t>
        </w:r>
        <w:r w:rsidR="00F84A0B">
          <w:rPr>
            <w:noProof/>
            <w:webHidden/>
          </w:rPr>
          <w:tab/>
        </w:r>
        <w:r>
          <w:rPr>
            <w:noProof/>
            <w:webHidden/>
          </w:rPr>
          <w:fldChar w:fldCharType="begin"/>
        </w:r>
        <w:r w:rsidR="00F84A0B">
          <w:rPr>
            <w:noProof/>
            <w:webHidden/>
          </w:rPr>
          <w:instrText xml:space="preserve"> PAGEREF _Toc201303987 \h </w:instrText>
        </w:r>
        <w:r>
          <w:rPr>
            <w:noProof/>
            <w:webHidden/>
          </w:rPr>
        </w:r>
        <w:r>
          <w:rPr>
            <w:noProof/>
            <w:webHidden/>
          </w:rPr>
          <w:fldChar w:fldCharType="separate"/>
        </w:r>
        <w:r w:rsidR="00F84A0B">
          <w:rPr>
            <w:noProof/>
            <w:webHidden/>
          </w:rPr>
          <w:t>39</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88" w:history="1">
        <w:r w:rsidR="00F84A0B" w:rsidRPr="006A0C28">
          <w:rPr>
            <w:rStyle w:val="Collegamentoipertestuale"/>
            <w:rFonts w:ascii="Times New Roman" w:hAnsi="Times New Roman" w:cs="Times New Roman"/>
            <w:noProof/>
            <w:lang w:bidi="it-IT"/>
          </w:rPr>
          <w:t>Art. 50 – Sub-forniture e relative comunicazioni</w:t>
        </w:r>
        <w:r w:rsidR="00F84A0B">
          <w:rPr>
            <w:noProof/>
            <w:webHidden/>
          </w:rPr>
          <w:tab/>
        </w:r>
        <w:r>
          <w:rPr>
            <w:noProof/>
            <w:webHidden/>
          </w:rPr>
          <w:fldChar w:fldCharType="begin"/>
        </w:r>
        <w:r w:rsidR="00F84A0B">
          <w:rPr>
            <w:noProof/>
            <w:webHidden/>
          </w:rPr>
          <w:instrText xml:space="preserve"> PAGEREF _Toc201303988 \h </w:instrText>
        </w:r>
        <w:r>
          <w:rPr>
            <w:noProof/>
            <w:webHidden/>
          </w:rPr>
        </w:r>
        <w:r>
          <w:rPr>
            <w:noProof/>
            <w:webHidden/>
          </w:rPr>
          <w:fldChar w:fldCharType="separate"/>
        </w:r>
        <w:r w:rsidR="00F84A0B">
          <w:rPr>
            <w:noProof/>
            <w:webHidden/>
          </w:rPr>
          <w:t>39</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89" w:history="1">
        <w:r w:rsidR="00F84A0B" w:rsidRPr="006A0C28">
          <w:rPr>
            <w:rStyle w:val="Collegamentoipertestuale"/>
            <w:rFonts w:ascii="Times New Roman" w:hAnsi="Times New Roman" w:cs="Times New Roman"/>
            <w:noProof/>
            <w:lang w:bidi="it-IT"/>
          </w:rPr>
          <w:t>Art. 51 – Sicurezza nei cantieri dei sub-appaltatori e sub-fornitori (rinvio)</w:t>
        </w:r>
        <w:r w:rsidR="00F84A0B">
          <w:rPr>
            <w:noProof/>
            <w:webHidden/>
          </w:rPr>
          <w:tab/>
        </w:r>
        <w:r>
          <w:rPr>
            <w:noProof/>
            <w:webHidden/>
          </w:rPr>
          <w:fldChar w:fldCharType="begin"/>
        </w:r>
        <w:r w:rsidR="00F84A0B">
          <w:rPr>
            <w:noProof/>
            <w:webHidden/>
          </w:rPr>
          <w:instrText xml:space="preserve"> PAGEREF _Toc201303989 \h </w:instrText>
        </w:r>
        <w:r>
          <w:rPr>
            <w:noProof/>
            <w:webHidden/>
          </w:rPr>
        </w:r>
        <w:r>
          <w:rPr>
            <w:noProof/>
            <w:webHidden/>
          </w:rPr>
          <w:fldChar w:fldCharType="separate"/>
        </w:r>
        <w:r w:rsidR="00F84A0B">
          <w:rPr>
            <w:noProof/>
            <w:webHidden/>
          </w:rPr>
          <w:t>40</w:t>
        </w:r>
        <w:r>
          <w:rPr>
            <w:noProof/>
            <w:webHidden/>
          </w:rPr>
          <w:fldChar w:fldCharType="end"/>
        </w:r>
      </w:hyperlink>
    </w:p>
    <w:p w:rsidR="00F84A0B" w:rsidRDefault="00F56C9A">
      <w:pPr>
        <w:pStyle w:val="Sommario1"/>
        <w:rPr>
          <w:rFonts w:asciiTheme="minorHAnsi" w:eastAsiaTheme="minorEastAsia" w:hAnsiTheme="minorHAnsi" w:cstheme="minorBidi"/>
          <w:b w:val="0"/>
          <w:bCs w:val="0"/>
          <w:noProof/>
          <w:color w:val="auto"/>
          <w:szCs w:val="22"/>
          <w:shd w:val="clear" w:color="auto" w:fill="auto"/>
        </w:rPr>
      </w:pPr>
      <w:hyperlink w:anchor="_Toc201303990" w:history="1">
        <w:r w:rsidR="00F84A0B" w:rsidRPr="006A0C28">
          <w:rPr>
            <w:rStyle w:val="Collegamentoipertestuale"/>
            <w:noProof/>
            <w:lang w:bidi="it-IT"/>
          </w:rPr>
          <w:t>PARTE 10 - CONTROVERSIE, MANODOPERA, ESECUZIONE D’UFFICIO</w:t>
        </w:r>
        <w:r w:rsidR="00F84A0B">
          <w:rPr>
            <w:noProof/>
            <w:webHidden/>
          </w:rPr>
          <w:tab/>
        </w:r>
        <w:r>
          <w:rPr>
            <w:noProof/>
            <w:webHidden/>
          </w:rPr>
          <w:fldChar w:fldCharType="begin"/>
        </w:r>
        <w:r w:rsidR="00F84A0B">
          <w:rPr>
            <w:noProof/>
            <w:webHidden/>
          </w:rPr>
          <w:instrText xml:space="preserve"> PAGEREF _Toc201303990 \h </w:instrText>
        </w:r>
        <w:r>
          <w:rPr>
            <w:noProof/>
            <w:webHidden/>
          </w:rPr>
        </w:r>
        <w:r>
          <w:rPr>
            <w:noProof/>
            <w:webHidden/>
          </w:rPr>
          <w:fldChar w:fldCharType="separate"/>
        </w:r>
        <w:r w:rsidR="00F84A0B">
          <w:rPr>
            <w:noProof/>
            <w:webHidden/>
          </w:rPr>
          <w:t>41</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91" w:history="1">
        <w:r w:rsidR="00F84A0B" w:rsidRPr="006A0C28">
          <w:rPr>
            <w:rStyle w:val="Collegamentoipertestuale"/>
            <w:rFonts w:ascii="Times New Roman" w:hAnsi="Times New Roman" w:cs="Times New Roman"/>
            <w:noProof/>
            <w:lang w:bidi="it-IT"/>
          </w:rPr>
          <w:t>Art. 52 – Definizione controversie correlate ad aspetti tecnici e ai fatti</w:t>
        </w:r>
        <w:r w:rsidR="00F84A0B">
          <w:rPr>
            <w:noProof/>
            <w:webHidden/>
          </w:rPr>
          <w:tab/>
        </w:r>
        <w:r>
          <w:rPr>
            <w:noProof/>
            <w:webHidden/>
          </w:rPr>
          <w:fldChar w:fldCharType="begin"/>
        </w:r>
        <w:r w:rsidR="00F84A0B">
          <w:rPr>
            <w:noProof/>
            <w:webHidden/>
          </w:rPr>
          <w:instrText xml:space="preserve"> PAGEREF _Toc201303991 \h </w:instrText>
        </w:r>
        <w:r>
          <w:rPr>
            <w:noProof/>
            <w:webHidden/>
          </w:rPr>
        </w:r>
        <w:r>
          <w:rPr>
            <w:noProof/>
            <w:webHidden/>
          </w:rPr>
          <w:fldChar w:fldCharType="separate"/>
        </w:r>
        <w:r w:rsidR="00F84A0B">
          <w:rPr>
            <w:noProof/>
            <w:webHidden/>
          </w:rPr>
          <w:t>41</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92" w:history="1">
        <w:r w:rsidR="00F84A0B" w:rsidRPr="006A0C28">
          <w:rPr>
            <w:rStyle w:val="Collegamentoipertestuale"/>
            <w:rFonts w:ascii="Times New Roman" w:hAnsi="Times New Roman" w:cs="Times New Roman"/>
            <w:noProof/>
            <w:lang w:bidi="it-IT"/>
          </w:rPr>
          <w:t>Art. 53 – Riserve</w:t>
        </w:r>
        <w:r w:rsidR="00F84A0B">
          <w:rPr>
            <w:noProof/>
            <w:webHidden/>
          </w:rPr>
          <w:tab/>
        </w:r>
        <w:r>
          <w:rPr>
            <w:noProof/>
            <w:webHidden/>
          </w:rPr>
          <w:fldChar w:fldCharType="begin"/>
        </w:r>
        <w:r w:rsidR="00F84A0B">
          <w:rPr>
            <w:noProof/>
            <w:webHidden/>
          </w:rPr>
          <w:instrText xml:space="preserve"> PAGEREF _Toc201303992 \h </w:instrText>
        </w:r>
        <w:r>
          <w:rPr>
            <w:noProof/>
            <w:webHidden/>
          </w:rPr>
        </w:r>
        <w:r>
          <w:rPr>
            <w:noProof/>
            <w:webHidden/>
          </w:rPr>
          <w:fldChar w:fldCharType="separate"/>
        </w:r>
        <w:r w:rsidR="00F84A0B">
          <w:rPr>
            <w:noProof/>
            <w:webHidden/>
          </w:rPr>
          <w:t>41</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93" w:history="1">
        <w:r w:rsidR="00F84A0B" w:rsidRPr="006A0C28">
          <w:rPr>
            <w:rStyle w:val="Collegamentoipertestuale"/>
            <w:rFonts w:ascii="Times New Roman" w:hAnsi="Times New Roman" w:cs="Times New Roman"/>
            <w:noProof/>
            <w:lang w:bidi="it-IT"/>
          </w:rPr>
          <w:t>Art. 54 – Collegio consultivo tecnico</w:t>
        </w:r>
        <w:r w:rsidR="00F84A0B">
          <w:rPr>
            <w:noProof/>
            <w:webHidden/>
          </w:rPr>
          <w:tab/>
        </w:r>
        <w:r>
          <w:rPr>
            <w:noProof/>
            <w:webHidden/>
          </w:rPr>
          <w:fldChar w:fldCharType="begin"/>
        </w:r>
        <w:r w:rsidR="00F84A0B">
          <w:rPr>
            <w:noProof/>
            <w:webHidden/>
          </w:rPr>
          <w:instrText xml:space="preserve"> PAGEREF _Toc201303993 \h </w:instrText>
        </w:r>
        <w:r>
          <w:rPr>
            <w:noProof/>
            <w:webHidden/>
          </w:rPr>
        </w:r>
        <w:r>
          <w:rPr>
            <w:noProof/>
            <w:webHidden/>
          </w:rPr>
          <w:fldChar w:fldCharType="separate"/>
        </w:r>
        <w:r w:rsidR="00F84A0B">
          <w:rPr>
            <w:noProof/>
            <w:webHidden/>
          </w:rPr>
          <w:t>42</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94" w:history="1">
        <w:r w:rsidR="00F84A0B" w:rsidRPr="006A0C28">
          <w:rPr>
            <w:rStyle w:val="Collegamentoipertestuale"/>
            <w:rFonts w:ascii="Times New Roman" w:hAnsi="Times New Roman" w:cs="Times New Roman"/>
            <w:noProof/>
            <w:lang w:bidi="it-IT"/>
          </w:rPr>
          <w:t>Art. 55 – Accordo Bonario</w:t>
        </w:r>
        <w:r w:rsidR="00F84A0B">
          <w:rPr>
            <w:noProof/>
            <w:webHidden/>
          </w:rPr>
          <w:tab/>
        </w:r>
        <w:r>
          <w:rPr>
            <w:noProof/>
            <w:webHidden/>
          </w:rPr>
          <w:fldChar w:fldCharType="begin"/>
        </w:r>
        <w:r w:rsidR="00F84A0B">
          <w:rPr>
            <w:noProof/>
            <w:webHidden/>
          </w:rPr>
          <w:instrText xml:space="preserve"> PAGEREF _Toc201303994 \h </w:instrText>
        </w:r>
        <w:r>
          <w:rPr>
            <w:noProof/>
            <w:webHidden/>
          </w:rPr>
        </w:r>
        <w:r>
          <w:rPr>
            <w:noProof/>
            <w:webHidden/>
          </w:rPr>
          <w:fldChar w:fldCharType="separate"/>
        </w:r>
        <w:r w:rsidR="00F84A0B">
          <w:rPr>
            <w:noProof/>
            <w:webHidden/>
          </w:rPr>
          <w:t>42</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95" w:history="1">
        <w:r w:rsidR="00F84A0B" w:rsidRPr="006A0C28">
          <w:rPr>
            <w:rStyle w:val="Collegamentoipertestuale"/>
            <w:rFonts w:ascii="Times New Roman" w:hAnsi="Times New Roman" w:cs="Times New Roman"/>
            <w:noProof/>
            <w:lang w:bidi="it-IT"/>
          </w:rPr>
          <w:t>Art. 56 – Controversie di natura economica e arbitrato</w:t>
        </w:r>
        <w:r w:rsidR="00F84A0B">
          <w:rPr>
            <w:noProof/>
            <w:webHidden/>
          </w:rPr>
          <w:tab/>
        </w:r>
        <w:r>
          <w:rPr>
            <w:noProof/>
            <w:webHidden/>
          </w:rPr>
          <w:fldChar w:fldCharType="begin"/>
        </w:r>
        <w:r w:rsidR="00F84A0B">
          <w:rPr>
            <w:noProof/>
            <w:webHidden/>
          </w:rPr>
          <w:instrText xml:space="preserve"> PAGEREF _Toc201303995 \h </w:instrText>
        </w:r>
        <w:r>
          <w:rPr>
            <w:noProof/>
            <w:webHidden/>
          </w:rPr>
        </w:r>
        <w:r>
          <w:rPr>
            <w:noProof/>
            <w:webHidden/>
          </w:rPr>
          <w:fldChar w:fldCharType="separate"/>
        </w:r>
        <w:r w:rsidR="00F84A0B">
          <w:rPr>
            <w:noProof/>
            <w:webHidden/>
          </w:rPr>
          <w:t>42</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96" w:history="1">
        <w:r w:rsidR="00F84A0B" w:rsidRPr="006A0C28">
          <w:rPr>
            <w:rStyle w:val="Collegamentoipertestuale"/>
            <w:rFonts w:ascii="Times New Roman" w:hAnsi="Times New Roman" w:cs="Times New Roman"/>
            <w:noProof/>
            <w:lang w:bidi="it-IT"/>
          </w:rPr>
          <w:t>Art. 57 – Contratti collettivi e disposizioni sulla manodopera</w:t>
        </w:r>
        <w:r w:rsidR="00F84A0B">
          <w:rPr>
            <w:noProof/>
            <w:webHidden/>
          </w:rPr>
          <w:tab/>
        </w:r>
        <w:r>
          <w:rPr>
            <w:noProof/>
            <w:webHidden/>
          </w:rPr>
          <w:fldChar w:fldCharType="begin"/>
        </w:r>
        <w:r w:rsidR="00F84A0B">
          <w:rPr>
            <w:noProof/>
            <w:webHidden/>
          </w:rPr>
          <w:instrText xml:space="preserve"> PAGEREF _Toc201303996 \h </w:instrText>
        </w:r>
        <w:r>
          <w:rPr>
            <w:noProof/>
            <w:webHidden/>
          </w:rPr>
        </w:r>
        <w:r>
          <w:rPr>
            <w:noProof/>
            <w:webHidden/>
          </w:rPr>
          <w:fldChar w:fldCharType="separate"/>
        </w:r>
        <w:r w:rsidR="00F84A0B">
          <w:rPr>
            <w:noProof/>
            <w:webHidden/>
          </w:rPr>
          <w:t>43</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97" w:history="1">
        <w:r w:rsidR="00F84A0B" w:rsidRPr="006A0C28">
          <w:rPr>
            <w:rStyle w:val="Collegamentoipertestuale"/>
            <w:rFonts w:ascii="Times New Roman" w:hAnsi="Times New Roman" w:cs="Times New Roman"/>
            <w:noProof/>
            <w:lang w:bidi="it-IT"/>
          </w:rPr>
          <w:t>Art. 58 – Risoluzione del contratto</w:t>
        </w:r>
        <w:r w:rsidR="00F84A0B">
          <w:rPr>
            <w:noProof/>
            <w:webHidden/>
          </w:rPr>
          <w:tab/>
        </w:r>
        <w:r>
          <w:rPr>
            <w:noProof/>
            <w:webHidden/>
          </w:rPr>
          <w:fldChar w:fldCharType="begin"/>
        </w:r>
        <w:r w:rsidR="00F84A0B">
          <w:rPr>
            <w:noProof/>
            <w:webHidden/>
          </w:rPr>
          <w:instrText xml:space="preserve"> PAGEREF _Toc201303997 \h </w:instrText>
        </w:r>
        <w:r>
          <w:rPr>
            <w:noProof/>
            <w:webHidden/>
          </w:rPr>
        </w:r>
        <w:r>
          <w:rPr>
            <w:noProof/>
            <w:webHidden/>
          </w:rPr>
          <w:fldChar w:fldCharType="separate"/>
        </w:r>
        <w:r w:rsidR="00F84A0B">
          <w:rPr>
            <w:noProof/>
            <w:webHidden/>
          </w:rPr>
          <w:t>44</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3998" w:history="1">
        <w:r w:rsidR="00F84A0B" w:rsidRPr="006A0C28">
          <w:rPr>
            <w:rStyle w:val="Collegamentoipertestuale"/>
            <w:rFonts w:ascii="Times New Roman" w:hAnsi="Times New Roman" w:cs="Times New Roman"/>
            <w:noProof/>
            <w:lang w:bidi="it-IT"/>
          </w:rPr>
          <w:t>Art. 59 – Recesso</w:t>
        </w:r>
        <w:r w:rsidR="00F84A0B">
          <w:rPr>
            <w:noProof/>
            <w:webHidden/>
          </w:rPr>
          <w:tab/>
        </w:r>
        <w:r>
          <w:rPr>
            <w:noProof/>
            <w:webHidden/>
          </w:rPr>
          <w:fldChar w:fldCharType="begin"/>
        </w:r>
        <w:r w:rsidR="00F84A0B">
          <w:rPr>
            <w:noProof/>
            <w:webHidden/>
          </w:rPr>
          <w:instrText xml:space="preserve"> PAGEREF _Toc201303998 \h </w:instrText>
        </w:r>
        <w:r>
          <w:rPr>
            <w:noProof/>
            <w:webHidden/>
          </w:rPr>
        </w:r>
        <w:r>
          <w:rPr>
            <w:noProof/>
            <w:webHidden/>
          </w:rPr>
          <w:fldChar w:fldCharType="separate"/>
        </w:r>
        <w:r w:rsidR="00F84A0B">
          <w:rPr>
            <w:noProof/>
            <w:webHidden/>
          </w:rPr>
          <w:t>45</w:t>
        </w:r>
        <w:r>
          <w:rPr>
            <w:noProof/>
            <w:webHidden/>
          </w:rPr>
          <w:fldChar w:fldCharType="end"/>
        </w:r>
      </w:hyperlink>
    </w:p>
    <w:p w:rsidR="00F84A0B" w:rsidRDefault="00F56C9A">
      <w:pPr>
        <w:pStyle w:val="Sommario1"/>
        <w:rPr>
          <w:rFonts w:asciiTheme="minorHAnsi" w:eastAsiaTheme="minorEastAsia" w:hAnsiTheme="minorHAnsi" w:cstheme="minorBidi"/>
          <w:b w:val="0"/>
          <w:bCs w:val="0"/>
          <w:noProof/>
          <w:color w:val="auto"/>
          <w:szCs w:val="22"/>
          <w:shd w:val="clear" w:color="auto" w:fill="auto"/>
        </w:rPr>
      </w:pPr>
      <w:hyperlink w:anchor="_Toc201303999" w:history="1">
        <w:r w:rsidR="00F84A0B" w:rsidRPr="006A0C28">
          <w:rPr>
            <w:rStyle w:val="Collegamentoipertestuale"/>
            <w:noProof/>
            <w:lang w:bidi="it-IT"/>
          </w:rPr>
          <w:t>PARTE 11 - ULTIMAZIONE LAVORI</w:t>
        </w:r>
        <w:r w:rsidR="00F84A0B">
          <w:rPr>
            <w:noProof/>
            <w:webHidden/>
          </w:rPr>
          <w:tab/>
        </w:r>
        <w:r>
          <w:rPr>
            <w:noProof/>
            <w:webHidden/>
          </w:rPr>
          <w:fldChar w:fldCharType="begin"/>
        </w:r>
        <w:r w:rsidR="00F84A0B">
          <w:rPr>
            <w:noProof/>
            <w:webHidden/>
          </w:rPr>
          <w:instrText xml:space="preserve"> PAGEREF _Toc201303999 \h </w:instrText>
        </w:r>
        <w:r>
          <w:rPr>
            <w:noProof/>
            <w:webHidden/>
          </w:rPr>
        </w:r>
        <w:r>
          <w:rPr>
            <w:noProof/>
            <w:webHidden/>
          </w:rPr>
          <w:fldChar w:fldCharType="separate"/>
        </w:r>
        <w:r w:rsidR="00F84A0B">
          <w:rPr>
            <w:noProof/>
            <w:webHidden/>
          </w:rPr>
          <w:t>46</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00" w:history="1">
        <w:r w:rsidR="00F84A0B" w:rsidRPr="006A0C28">
          <w:rPr>
            <w:rStyle w:val="Collegamentoipertestuale"/>
            <w:rFonts w:ascii="Times New Roman" w:hAnsi="Times New Roman" w:cs="Times New Roman"/>
            <w:noProof/>
            <w:lang w:bidi="it-IT"/>
          </w:rPr>
          <w:t>Art. 60 – Ultimazione dei lavori</w:t>
        </w:r>
        <w:r w:rsidR="00F84A0B">
          <w:rPr>
            <w:noProof/>
            <w:webHidden/>
          </w:rPr>
          <w:tab/>
        </w:r>
        <w:r>
          <w:rPr>
            <w:noProof/>
            <w:webHidden/>
          </w:rPr>
          <w:fldChar w:fldCharType="begin"/>
        </w:r>
        <w:r w:rsidR="00F84A0B">
          <w:rPr>
            <w:noProof/>
            <w:webHidden/>
          </w:rPr>
          <w:instrText xml:space="preserve"> PAGEREF _Toc201304000 \h </w:instrText>
        </w:r>
        <w:r>
          <w:rPr>
            <w:noProof/>
            <w:webHidden/>
          </w:rPr>
        </w:r>
        <w:r>
          <w:rPr>
            <w:noProof/>
            <w:webHidden/>
          </w:rPr>
          <w:fldChar w:fldCharType="separate"/>
        </w:r>
        <w:r w:rsidR="00F84A0B">
          <w:rPr>
            <w:noProof/>
            <w:webHidden/>
          </w:rPr>
          <w:t>46</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01" w:history="1">
        <w:r w:rsidR="00F84A0B" w:rsidRPr="006A0C28">
          <w:rPr>
            <w:rStyle w:val="Collegamentoipertestuale"/>
            <w:rFonts w:ascii="Times New Roman" w:hAnsi="Times New Roman" w:cs="Times New Roman"/>
            <w:noProof/>
            <w:lang w:bidi="it-IT"/>
          </w:rPr>
          <w:t>Art. 61 – Termini per il collaudo e per l’accertamento della regolare esecuzione</w:t>
        </w:r>
        <w:r w:rsidR="00F84A0B">
          <w:rPr>
            <w:noProof/>
            <w:webHidden/>
          </w:rPr>
          <w:tab/>
        </w:r>
        <w:r>
          <w:rPr>
            <w:noProof/>
            <w:webHidden/>
          </w:rPr>
          <w:fldChar w:fldCharType="begin"/>
        </w:r>
        <w:r w:rsidR="00F84A0B">
          <w:rPr>
            <w:noProof/>
            <w:webHidden/>
          </w:rPr>
          <w:instrText xml:space="preserve"> PAGEREF _Toc201304001 \h </w:instrText>
        </w:r>
        <w:r>
          <w:rPr>
            <w:noProof/>
            <w:webHidden/>
          </w:rPr>
        </w:r>
        <w:r>
          <w:rPr>
            <w:noProof/>
            <w:webHidden/>
          </w:rPr>
          <w:fldChar w:fldCharType="separate"/>
        </w:r>
        <w:r w:rsidR="00F84A0B">
          <w:rPr>
            <w:noProof/>
            <w:webHidden/>
          </w:rPr>
          <w:t>46</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02" w:history="1">
        <w:r w:rsidR="00F84A0B" w:rsidRPr="006A0C28">
          <w:rPr>
            <w:rStyle w:val="Collegamentoipertestuale"/>
            <w:rFonts w:ascii="Times New Roman" w:hAnsi="Times New Roman" w:cs="Times New Roman"/>
            <w:noProof/>
            <w:lang w:bidi="it-IT"/>
          </w:rPr>
          <w:t>Art. 62 – Presa in consegna dei lavori ultimati</w:t>
        </w:r>
        <w:r w:rsidR="00F84A0B">
          <w:rPr>
            <w:noProof/>
            <w:webHidden/>
          </w:rPr>
          <w:tab/>
        </w:r>
        <w:r>
          <w:rPr>
            <w:noProof/>
            <w:webHidden/>
          </w:rPr>
          <w:fldChar w:fldCharType="begin"/>
        </w:r>
        <w:r w:rsidR="00F84A0B">
          <w:rPr>
            <w:noProof/>
            <w:webHidden/>
          </w:rPr>
          <w:instrText xml:space="preserve"> PAGEREF _Toc201304002 \h </w:instrText>
        </w:r>
        <w:r>
          <w:rPr>
            <w:noProof/>
            <w:webHidden/>
          </w:rPr>
        </w:r>
        <w:r>
          <w:rPr>
            <w:noProof/>
            <w:webHidden/>
          </w:rPr>
          <w:fldChar w:fldCharType="separate"/>
        </w:r>
        <w:r w:rsidR="00F84A0B">
          <w:rPr>
            <w:noProof/>
            <w:webHidden/>
          </w:rPr>
          <w:t>47</w:t>
        </w:r>
        <w:r>
          <w:rPr>
            <w:noProof/>
            <w:webHidden/>
          </w:rPr>
          <w:fldChar w:fldCharType="end"/>
        </w:r>
      </w:hyperlink>
    </w:p>
    <w:p w:rsidR="00F84A0B" w:rsidRDefault="00F56C9A">
      <w:pPr>
        <w:pStyle w:val="Sommario1"/>
        <w:rPr>
          <w:rFonts w:asciiTheme="minorHAnsi" w:eastAsiaTheme="minorEastAsia" w:hAnsiTheme="minorHAnsi" w:cstheme="minorBidi"/>
          <w:b w:val="0"/>
          <w:bCs w:val="0"/>
          <w:noProof/>
          <w:color w:val="auto"/>
          <w:szCs w:val="22"/>
          <w:shd w:val="clear" w:color="auto" w:fill="auto"/>
        </w:rPr>
      </w:pPr>
      <w:hyperlink w:anchor="_Toc201304003" w:history="1">
        <w:r w:rsidR="00F84A0B" w:rsidRPr="006A0C28">
          <w:rPr>
            <w:rStyle w:val="Collegamentoipertestuale"/>
            <w:noProof/>
            <w:lang w:bidi="it-IT"/>
          </w:rPr>
          <w:t>PARTE 12 - NORME FINALI</w:t>
        </w:r>
        <w:r w:rsidR="00F84A0B">
          <w:rPr>
            <w:noProof/>
            <w:webHidden/>
          </w:rPr>
          <w:tab/>
        </w:r>
        <w:r>
          <w:rPr>
            <w:noProof/>
            <w:webHidden/>
          </w:rPr>
          <w:fldChar w:fldCharType="begin"/>
        </w:r>
        <w:r w:rsidR="00F84A0B">
          <w:rPr>
            <w:noProof/>
            <w:webHidden/>
          </w:rPr>
          <w:instrText xml:space="preserve"> PAGEREF _Toc201304003 \h </w:instrText>
        </w:r>
        <w:r>
          <w:rPr>
            <w:noProof/>
            <w:webHidden/>
          </w:rPr>
        </w:r>
        <w:r>
          <w:rPr>
            <w:noProof/>
            <w:webHidden/>
          </w:rPr>
          <w:fldChar w:fldCharType="separate"/>
        </w:r>
        <w:r w:rsidR="00F84A0B">
          <w:rPr>
            <w:noProof/>
            <w:webHidden/>
          </w:rPr>
          <w:t>48</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04" w:history="1">
        <w:r w:rsidR="00F84A0B" w:rsidRPr="006A0C28">
          <w:rPr>
            <w:rStyle w:val="Collegamentoipertestuale"/>
            <w:rFonts w:ascii="Times New Roman" w:hAnsi="Times New Roman" w:cs="Times New Roman"/>
            <w:noProof/>
            <w:lang w:bidi="it-IT"/>
          </w:rPr>
          <w:t>Art. 63 – Oneri ed obblighi a carico dell’Appaltatore</w:t>
        </w:r>
        <w:r w:rsidR="00F84A0B">
          <w:rPr>
            <w:noProof/>
            <w:webHidden/>
          </w:rPr>
          <w:tab/>
        </w:r>
        <w:r>
          <w:rPr>
            <w:noProof/>
            <w:webHidden/>
          </w:rPr>
          <w:fldChar w:fldCharType="begin"/>
        </w:r>
        <w:r w:rsidR="00F84A0B">
          <w:rPr>
            <w:noProof/>
            <w:webHidden/>
          </w:rPr>
          <w:instrText xml:space="preserve"> PAGEREF _Toc201304004 \h </w:instrText>
        </w:r>
        <w:r>
          <w:rPr>
            <w:noProof/>
            <w:webHidden/>
          </w:rPr>
        </w:r>
        <w:r>
          <w:rPr>
            <w:noProof/>
            <w:webHidden/>
          </w:rPr>
          <w:fldChar w:fldCharType="separate"/>
        </w:r>
        <w:r w:rsidR="00F84A0B">
          <w:rPr>
            <w:noProof/>
            <w:webHidden/>
          </w:rPr>
          <w:t>48</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05" w:history="1">
        <w:r w:rsidR="00F84A0B" w:rsidRPr="006A0C28">
          <w:rPr>
            <w:rStyle w:val="Collegamentoipertestuale"/>
            <w:rFonts w:ascii="Times New Roman" w:hAnsi="Times New Roman" w:cs="Times New Roman"/>
            <w:noProof/>
            <w:lang w:bidi="it-IT"/>
          </w:rPr>
          <w:t>Art. 64 – Conformità agli standard sociali</w:t>
        </w:r>
        <w:r w:rsidR="00F84A0B">
          <w:rPr>
            <w:noProof/>
            <w:webHidden/>
          </w:rPr>
          <w:tab/>
        </w:r>
        <w:r>
          <w:rPr>
            <w:noProof/>
            <w:webHidden/>
          </w:rPr>
          <w:fldChar w:fldCharType="begin"/>
        </w:r>
        <w:r w:rsidR="00F84A0B">
          <w:rPr>
            <w:noProof/>
            <w:webHidden/>
          </w:rPr>
          <w:instrText xml:space="preserve"> PAGEREF _Toc201304005 \h </w:instrText>
        </w:r>
        <w:r>
          <w:rPr>
            <w:noProof/>
            <w:webHidden/>
          </w:rPr>
        </w:r>
        <w:r>
          <w:rPr>
            <w:noProof/>
            <w:webHidden/>
          </w:rPr>
          <w:fldChar w:fldCharType="separate"/>
        </w:r>
        <w:r w:rsidR="00F84A0B">
          <w:rPr>
            <w:noProof/>
            <w:webHidden/>
          </w:rPr>
          <w:t>51</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06" w:history="1">
        <w:r w:rsidR="00F84A0B" w:rsidRPr="006A0C28">
          <w:rPr>
            <w:rStyle w:val="Collegamentoipertestuale"/>
            <w:rFonts w:ascii="Times New Roman" w:hAnsi="Times New Roman" w:cs="Times New Roman"/>
            <w:noProof/>
            <w:lang w:bidi="it-IT"/>
          </w:rPr>
          <w:t>Art. 65 – Proprietà dei materiali di scavo e di demolizione</w:t>
        </w:r>
        <w:r w:rsidR="00F84A0B">
          <w:rPr>
            <w:noProof/>
            <w:webHidden/>
          </w:rPr>
          <w:tab/>
        </w:r>
        <w:r>
          <w:rPr>
            <w:noProof/>
            <w:webHidden/>
          </w:rPr>
          <w:fldChar w:fldCharType="begin"/>
        </w:r>
        <w:r w:rsidR="00F84A0B">
          <w:rPr>
            <w:noProof/>
            <w:webHidden/>
          </w:rPr>
          <w:instrText xml:space="preserve"> PAGEREF _Toc201304006 \h </w:instrText>
        </w:r>
        <w:r>
          <w:rPr>
            <w:noProof/>
            <w:webHidden/>
          </w:rPr>
        </w:r>
        <w:r>
          <w:rPr>
            <w:noProof/>
            <w:webHidden/>
          </w:rPr>
          <w:fldChar w:fldCharType="separate"/>
        </w:r>
        <w:r w:rsidR="00F84A0B">
          <w:rPr>
            <w:noProof/>
            <w:webHidden/>
          </w:rPr>
          <w:t>51</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07" w:history="1">
        <w:r w:rsidR="00F84A0B" w:rsidRPr="006A0C28">
          <w:rPr>
            <w:rStyle w:val="Collegamentoipertestuale"/>
            <w:rFonts w:ascii="Times New Roman" w:hAnsi="Times New Roman" w:cs="Times New Roman"/>
            <w:noProof/>
            <w:lang w:bidi="it-IT"/>
          </w:rPr>
          <w:t>Art. 66 – Utilizzo dei materiali recuperati o riciclati</w:t>
        </w:r>
        <w:r w:rsidR="00F84A0B">
          <w:rPr>
            <w:noProof/>
            <w:webHidden/>
          </w:rPr>
          <w:tab/>
        </w:r>
        <w:r>
          <w:rPr>
            <w:noProof/>
            <w:webHidden/>
          </w:rPr>
          <w:fldChar w:fldCharType="begin"/>
        </w:r>
        <w:r w:rsidR="00F84A0B">
          <w:rPr>
            <w:noProof/>
            <w:webHidden/>
          </w:rPr>
          <w:instrText xml:space="preserve"> PAGEREF _Toc201304007 \h </w:instrText>
        </w:r>
        <w:r>
          <w:rPr>
            <w:noProof/>
            <w:webHidden/>
          </w:rPr>
        </w:r>
        <w:r>
          <w:rPr>
            <w:noProof/>
            <w:webHidden/>
          </w:rPr>
          <w:fldChar w:fldCharType="separate"/>
        </w:r>
        <w:r w:rsidR="00F84A0B">
          <w:rPr>
            <w:noProof/>
            <w:webHidden/>
          </w:rPr>
          <w:t>52</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08" w:history="1">
        <w:r w:rsidR="00F84A0B" w:rsidRPr="006A0C28">
          <w:rPr>
            <w:rStyle w:val="Collegamentoipertestuale"/>
            <w:rFonts w:ascii="Times New Roman" w:hAnsi="Times New Roman" w:cs="Times New Roman"/>
            <w:noProof/>
            <w:lang w:bidi="it-IT"/>
          </w:rPr>
          <w:t>Art. 67 – Terre e rocce da scavo</w:t>
        </w:r>
        <w:r w:rsidR="00F84A0B">
          <w:rPr>
            <w:noProof/>
            <w:webHidden/>
          </w:rPr>
          <w:tab/>
        </w:r>
        <w:r>
          <w:rPr>
            <w:noProof/>
            <w:webHidden/>
          </w:rPr>
          <w:fldChar w:fldCharType="begin"/>
        </w:r>
        <w:r w:rsidR="00F84A0B">
          <w:rPr>
            <w:noProof/>
            <w:webHidden/>
          </w:rPr>
          <w:instrText xml:space="preserve"> PAGEREF _Toc201304008 \h </w:instrText>
        </w:r>
        <w:r>
          <w:rPr>
            <w:noProof/>
            <w:webHidden/>
          </w:rPr>
        </w:r>
        <w:r>
          <w:rPr>
            <w:noProof/>
            <w:webHidden/>
          </w:rPr>
          <w:fldChar w:fldCharType="separate"/>
        </w:r>
        <w:r w:rsidR="00F84A0B">
          <w:rPr>
            <w:noProof/>
            <w:webHidden/>
          </w:rPr>
          <w:t>52</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09" w:history="1">
        <w:r w:rsidR="00F84A0B" w:rsidRPr="006A0C28">
          <w:rPr>
            <w:rStyle w:val="Collegamentoipertestuale"/>
            <w:rFonts w:ascii="Times New Roman" w:hAnsi="Times New Roman" w:cs="Times New Roman"/>
            <w:noProof/>
            <w:lang w:bidi="it-IT"/>
          </w:rPr>
          <w:t>Art. 68 – Custodia del cantiere</w:t>
        </w:r>
        <w:r w:rsidR="00F84A0B">
          <w:rPr>
            <w:noProof/>
            <w:webHidden/>
          </w:rPr>
          <w:tab/>
        </w:r>
        <w:r>
          <w:rPr>
            <w:noProof/>
            <w:webHidden/>
          </w:rPr>
          <w:fldChar w:fldCharType="begin"/>
        </w:r>
        <w:r w:rsidR="00F84A0B">
          <w:rPr>
            <w:noProof/>
            <w:webHidden/>
          </w:rPr>
          <w:instrText xml:space="preserve"> PAGEREF _Toc201304009 \h </w:instrText>
        </w:r>
        <w:r>
          <w:rPr>
            <w:noProof/>
            <w:webHidden/>
          </w:rPr>
        </w:r>
        <w:r>
          <w:rPr>
            <w:noProof/>
            <w:webHidden/>
          </w:rPr>
          <w:fldChar w:fldCharType="separate"/>
        </w:r>
        <w:r w:rsidR="00F84A0B">
          <w:rPr>
            <w:noProof/>
            <w:webHidden/>
          </w:rPr>
          <w:t>53</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10" w:history="1">
        <w:r w:rsidR="00F84A0B" w:rsidRPr="006A0C28">
          <w:rPr>
            <w:rStyle w:val="Collegamentoipertestuale"/>
            <w:rFonts w:ascii="Times New Roman" w:hAnsi="Times New Roman" w:cs="Times New Roman"/>
            <w:noProof/>
            <w:lang w:bidi="it-IT"/>
          </w:rPr>
          <w:t>Art. 69 – Cartello di cantiere</w:t>
        </w:r>
        <w:r w:rsidR="00F84A0B">
          <w:rPr>
            <w:noProof/>
            <w:webHidden/>
          </w:rPr>
          <w:tab/>
        </w:r>
        <w:r>
          <w:rPr>
            <w:noProof/>
            <w:webHidden/>
          </w:rPr>
          <w:fldChar w:fldCharType="begin"/>
        </w:r>
        <w:r w:rsidR="00F84A0B">
          <w:rPr>
            <w:noProof/>
            <w:webHidden/>
          </w:rPr>
          <w:instrText xml:space="preserve"> PAGEREF _Toc201304010 \h </w:instrText>
        </w:r>
        <w:r>
          <w:rPr>
            <w:noProof/>
            <w:webHidden/>
          </w:rPr>
        </w:r>
        <w:r>
          <w:rPr>
            <w:noProof/>
            <w:webHidden/>
          </w:rPr>
          <w:fldChar w:fldCharType="separate"/>
        </w:r>
        <w:r w:rsidR="00F84A0B">
          <w:rPr>
            <w:noProof/>
            <w:webHidden/>
          </w:rPr>
          <w:t>53</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11" w:history="1">
        <w:r w:rsidR="00F84A0B" w:rsidRPr="006A0C28">
          <w:rPr>
            <w:rStyle w:val="Collegamentoipertestuale"/>
            <w:rFonts w:ascii="Times New Roman" w:hAnsi="Times New Roman" w:cs="Times New Roman"/>
            <w:noProof/>
            <w:lang w:bidi="it-IT"/>
          </w:rPr>
          <w:t>Art. 70 – Spese contrattuali, imposte, tasse</w:t>
        </w:r>
        <w:r w:rsidR="00F84A0B">
          <w:rPr>
            <w:noProof/>
            <w:webHidden/>
          </w:rPr>
          <w:tab/>
        </w:r>
        <w:r>
          <w:rPr>
            <w:noProof/>
            <w:webHidden/>
          </w:rPr>
          <w:fldChar w:fldCharType="begin"/>
        </w:r>
        <w:r w:rsidR="00F84A0B">
          <w:rPr>
            <w:noProof/>
            <w:webHidden/>
          </w:rPr>
          <w:instrText xml:space="preserve"> PAGEREF _Toc201304011 \h </w:instrText>
        </w:r>
        <w:r>
          <w:rPr>
            <w:noProof/>
            <w:webHidden/>
          </w:rPr>
        </w:r>
        <w:r>
          <w:rPr>
            <w:noProof/>
            <w:webHidden/>
          </w:rPr>
          <w:fldChar w:fldCharType="separate"/>
        </w:r>
        <w:r w:rsidR="00F84A0B">
          <w:rPr>
            <w:noProof/>
            <w:webHidden/>
          </w:rPr>
          <w:t>53</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12" w:history="1">
        <w:r w:rsidR="00F84A0B" w:rsidRPr="006A0C28">
          <w:rPr>
            <w:rStyle w:val="Collegamentoipertestuale"/>
            <w:rFonts w:ascii="Times New Roman" w:hAnsi="Times New Roman" w:cs="Times New Roman"/>
            <w:noProof/>
            <w:lang w:bidi="it-IT"/>
          </w:rPr>
          <w:t xml:space="preserve">Art. 71 – Obblighi in materia energetica  </w:t>
        </w:r>
        <w:r w:rsidR="00F84A0B" w:rsidRPr="006A0C28">
          <w:rPr>
            <w:rStyle w:val="Collegamentoipertestuale"/>
            <w:rFonts w:ascii="Times New Roman" w:hAnsi="Times New Roman" w:cs="Times New Roman"/>
            <w:noProof/>
            <w:highlight w:val="yellow"/>
            <w:lang w:bidi="it-IT"/>
          </w:rPr>
          <w:t>[da inserire in base all’esigenza del caso concreto]</w:t>
        </w:r>
        <w:r w:rsidR="00F84A0B">
          <w:rPr>
            <w:noProof/>
            <w:webHidden/>
          </w:rPr>
          <w:tab/>
        </w:r>
        <w:r>
          <w:rPr>
            <w:noProof/>
            <w:webHidden/>
          </w:rPr>
          <w:fldChar w:fldCharType="begin"/>
        </w:r>
        <w:r w:rsidR="00F84A0B">
          <w:rPr>
            <w:noProof/>
            <w:webHidden/>
          </w:rPr>
          <w:instrText xml:space="preserve"> PAGEREF _Toc201304012 \h </w:instrText>
        </w:r>
        <w:r>
          <w:rPr>
            <w:noProof/>
            <w:webHidden/>
          </w:rPr>
        </w:r>
        <w:r>
          <w:rPr>
            <w:noProof/>
            <w:webHidden/>
          </w:rPr>
          <w:fldChar w:fldCharType="separate"/>
        </w:r>
        <w:r w:rsidR="00F84A0B">
          <w:rPr>
            <w:noProof/>
            <w:webHidden/>
          </w:rPr>
          <w:t>54</w:t>
        </w:r>
        <w:r>
          <w:rPr>
            <w:noProof/>
            <w:webHidden/>
          </w:rPr>
          <w:fldChar w:fldCharType="end"/>
        </w:r>
      </w:hyperlink>
    </w:p>
    <w:p w:rsidR="00F84A0B" w:rsidRDefault="00F56C9A">
      <w:pPr>
        <w:pStyle w:val="Sommario2"/>
        <w:rPr>
          <w:rFonts w:asciiTheme="minorHAnsi" w:eastAsiaTheme="minorEastAsia" w:hAnsiTheme="minorHAnsi" w:cstheme="minorBidi"/>
          <w:i w:val="0"/>
          <w:iCs w:val="0"/>
          <w:noProof/>
          <w:color w:val="auto"/>
          <w:sz w:val="22"/>
          <w:szCs w:val="22"/>
          <w:shd w:val="clear" w:color="auto" w:fill="auto"/>
        </w:rPr>
      </w:pPr>
      <w:hyperlink w:anchor="_Toc201304013" w:history="1">
        <w:r w:rsidR="00F84A0B" w:rsidRPr="006A0C28">
          <w:rPr>
            <w:rStyle w:val="Collegamentoipertestuale"/>
            <w:rFonts w:ascii="Times New Roman" w:hAnsi="Times New Roman" w:cs="Times New Roman"/>
            <w:noProof/>
            <w:lang w:bidi="it-IT"/>
          </w:rPr>
          <w:t xml:space="preserve">Art. 72 – Sistemi di gestione ambientale </w:t>
        </w:r>
        <w:r w:rsidR="00F84A0B" w:rsidRPr="006A0C28">
          <w:rPr>
            <w:rStyle w:val="Collegamentoipertestuale"/>
            <w:rFonts w:ascii="Times New Roman" w:hAnsi="Times New Roman" w:cs="Times New Roman"/>
            <w:noProof/>
            <w:highlight w:val="yellow"/>
            <w:lang w:bidi="it-IT"/>
          </w:rPr>
          <w:t>[da inserire in base all’esigenza del caso concreto]</w:t>
        </w:r>
        <w:r w:rsidR="00F84A0B">
          <w:rPr>
            <w:noProof/>
            <w:webHidden/>
          </w:rPr>
          <w:tab/>
        </w:r>
        <w:r>
          <w:rPr>
            <w:noProof/>
            <w:webHidden/>
          </w:rPr>
          <w:fldChar w:fldCharType="begin"/>
        </w:r>
        <w:r w:rsidR="00F84A0B">
          <w:rPr>
            <w:noProof/>
            <w:webHidden/>
          </w:rPr>
          <w:instrText xml:space="preserve"> PAGEREF _Toc201304013 \h </w:instrText>
        </w:r>
        <w:r>
          <w:rPr>
            <w:noProof/>
            <w:webHidden/>
          </w:rPr>
        </w:r>
        <w:r>
          <w:rPr>
            <w:noProof/>
            <w:webHidden/>
          </w:rPr>
          <w:fldChar w:fldCharType="separate"/>
        </w:r>
        <w:r w:rsidR="00F84A0B">
          <w:rPr>
            <w:noProof/>
            <w:webHidden/>
          </w:rPr>
          <w:t>54</w:t>
        </w:r>
        <w:r>
          <w:rPr>
            <w:noProof/>
            <w:webHidden/>
          </w:rPr>
          <w:fldChar w:fldCharType="end"/>
        </w:r>
      </w:hyperlink>
    </w:p>
    <w:p w:rsidR="00931341" w:rsidRPr="00F6071E" w:rsidRDefault="00F56C9A" w:rsidP="00931341">
      <w:pPr>
        <w:spacing w:before="0" w:line="276" w:lineRule="auto"/>
        <w:rPr>
          <w:rFonts w:ascii="Times New Roman" w:hAnsi="Times New Roman" w:cs="Times New Roman"/>
          <w:b/>
        </w:rPr>
      </w:pPr>
      <w:r w:rsidRPr="00F6071E">
        <w:rPr>
          <w:rFonts w:ascii="Times New Roman" w:eastAsia="Times New Roman" w:hAnsi="Times New Roman" w:cs="Times New Roman"/>
          <w:bCs/>
          <w:color w:val="000000"/>
          <w:szCs w:val="20"/>
          <w:shd w:val="clear" w:color="auto" w:fill="FFFFFF"/>
          <w:lang w:bidi="ar-SA"/>
        </w:rPr>
        <w:fldChar w:fldCharType="end"/>
      </w:r>
    </w:p>
    <w:p w:rsidR="00931341" w:rsidRPr="00F6071E" w:rsidRDefault="00931341" w:rsidP="00931341">
      <w:pPr>
        <w:spacing w:before="0" w:line="276" w:lineRule="auto"/>
        <w:rPr>
          <w:rFonts w:ascii="Times New Roman" w:hAnsi="Times New Roman" w:cs="Times New Roman"/>
          <w:b/>
          <w:bCs/>
          <w:i/>
        </w:rPr>
      </w:pPr>
      <w:bookmarkStart w:id="0" w:name="_Toc138236985"/>
      <w:r w:rsidRPr="00F6071E">
        <w:rPr>
          <w:rFonts w:ascii="Times New Roman" w:hAnsi="Times New Roman" w:cs="Times New Roman"/>
        </w:rPr>
        <w:br w:type="page"/>
      </w:r>
    </w:p>
    <w:p w:rsidR="00931341" w:rsidRPr="00F6071E" w:rsidRDefault="00931341" w:rsidP="00602255">
      <w:pPr>
        <w:pStyle w:val="Titolo1"/>
      </w:pPr>
    </w:p>
    <w:p w:rsidR="00931341" w:rsidRPr="00F6071E" w:rsidRDefault="00931341" w:rsidP="00602255">
      <w:pPr>
        <w:pStyle w:val="Titolo1"/>
      </w:pPr>
      <w:bookmarkStart w:id="1" w:name="_Toc201303928"/>
      <w:r w:rsidRPr="00F6071E">
        <w:t>PARTE 1 - CONTENUTO DELL’APPALTO</w:t>
      </w:r>
      <w:bookmarkEnd w:id="0"/>
      <w:bookmarkEnd w:id="1"/>
    </w:p>
    <w:p w:rsidR="00D72ECE" w:rsidRPr="00F6071E" w:rsidRDefault="00D72ECE" w:rsidP="00D72ECE">
      <w:pPr>
        <w:rPr>
          <w:rFonts w:ascii="Times New Roman" w:hAnsi="Times New Roman" w:cs="Times New Roman"/>
        </w:rPr>
      </w:pPr>
    </w:p>
    <w:p w:rsidR="00931341" w:rsidRPr="00F6071E" w:rsidRDefault="00A93CC3" w:rsidP="00931341">
      <w:pPr>
        <w:pStyle w:val="Titolo2"/>
        <w:spacing w:before="0" w:after="0" w:line="276" w:lineRule="auto"/>
        <w:ind w:left="709" w:hanging="709"/>
        <w:rPr>
          <w:rFonts w:ascii="Times New Roman" w:hAnsi="Times New Roman" w:cs="Times New Roman"/>
          <w:szCs w:val="22"/>
        </w:rPr>
      </w:pPr>
      <w:bookmarkStart w:id="2" w:name="_Toc138236986"/>
      <w:bookmarkStart w:id="3" w:name="_Toc201303929"/>
      <w:r w:rsidRPr="00F6071E">
        <w:rPr>
          <w:rFonts w:ascii="Times New Roman" w:hAnsi="Times New Roman" w:cs="Times New Roman"/>
          <w:szCs w:val="22"/>
        </w:rPr>
        <w:t>Art. 1</w:t>
      </w:r>
      <w:r w:rsidR="00D72ECE" w:rsidRPr="00F6071E">
        <w:rPr>
          <w:rFonts w:ascii="Times New Roman" w:hAnsi="Times New Roman" w:cs="Times New Roman"/>
          <w:szCs w:val="22"/>
        </w:rPr>
        <w:t xml:space="preserve"> – </w:t>
      </w:r>
      <w:r w:rsidR="00931341" w:rsidRPr="00F6071E">
        <w:rPr>
          <w:rFonts w:ascii="Times New Roman" w:hAnsi="Times New Roman" w:cs="Times New Roman"/>
          <w:szCs w:val="22"/>
        </w:rPr>
        <w:t>Oggetto</w:t>
      </w:r>
      <w:r w:rsidR="00931341" w:rsidRPr="00F6071E">
        <w:rPr>
          <w:rFonts w:ascii="Times New Roman" w:hAnsi="Times New Roman" w:cs="Times New Roman"/>
          <w:spacing w:val="-2"/>
          <w:szCs w:val="22"/>
        </w:rPr>
        <w:t xml:space="preserve"> </w:t>
      </w:r>
      <w:r w:rsidR="00931341" w:rsidRPr="00F6071E">
        <w:rPr>
          <w:rFonts w:ascii="Times New Roman" w:hAnsi="Times New Roman" w:cs="Times New Roman"/>
          <w:szCs w:val="22"/>
        </w:rPr>
        <w:t>dell’appalto</w:t>
      </w:r>
      <w:bookmarkEnd w:id="2"/>
      <w:bookmarkEnd w:id="3"/>
    </w:p>
    <w:p w:rsidR="00931341" w:rsidRPr="00F6071E" w:rsidRDefault="00931341" w:rsidP="00931341">
      <w:pPr>
        <w:pStyle w:val="Paragrafoelenco"/>
        <w:numPr>
          <w:ilvl w:val="0"/>
          <w:numId w:val="54"/>
        </w:numPr>
        <w:tabs>
          <w:tab w:val="left" w:pos="397"/>
        </w:tabs>
        <w:spacing w:before="0" w:line="276" w:lineRule="auto"/>
        <w:ind w:right="127"/>
        <w:rPr>
          <w:rFonts w:cs="Times New Roman"/>
        </w:rPr>
      </w:pPr>
      <w:r w:rsidRPr="00F6071E">
        <w:rPr>
          <w:rFonts w:cs="Times New Roman"/>
        </w:rPr>
        <w:t>L’oggetto</w:t>
      </w:r>
      <w:r w:rsidRPr="00F6071E">
        <w:rPr>
          <w:rFonts w:cs="Times New Roman"/>
          <w:spacing w:val="-5"/>
        </w:rPr>
        <w:t xml:space="preserve"> </w:t>
      </w:r>
      <w:r w:rsidRPr="00F6071E">
        <w:rPr>
          <w:rFonts w:cs="Times New Roman"/>
        </w:rPr>
        <w:t>dell’appalto</w:t>
      </w:r>
      <w:r w:rsidRPr="00F6071E">
        <w:rPr>
          <w:rFonts w:cs="Times New Roman"/>
          <w:spacing w:val="-6"/>
        </w:rPr>
        <w:t xml:space="preserve"> </w:t>
      </w:r>
      <w:r w:rsidRPr="00F6071E">
        <w:rPr>
          <w:rFonts w:cs="Times New Roman"/>
        </w:rPr>
        <w:t>consiste</w:t>
      </w:r>
      <w:r w:rsidRPr="00F6071E">
        <w:rPr>
          <w:rFonts w:cs="Times New Roman"/>
          <w:spacing w:val="-5"/>
        </w:rPr>
        <w:t xml:space="preserve"> </w:t>
      </w:r>
      <w:r w:rsidRPr="00F6071E">
        <w:rPr>
          <w:rFonts w:cs="Times New Roman"/>
        </w:rPr>
        <w:t>nell’esecuzione</w:t>
      </w:r>
      <w:r w:rsidRPr="00F6071E">
        <w:rPr>
          <w:rFonts w:cs="Times New Roman"/>
          <w:spacing w:val="-6"/>
        </w:rPr>
        <w:t xml:space="preserve"> </w:t>
      </w:r>
      <w:r w:rsidRPr="00F6071E">
        <w:rPr>
          <w:rFonts w:cs="Times New Roman"/>
        </w:rPr>
        <w:t xml:space="preserve">di tutte le prestazioni, le forniture e le provviste necessarie per la realizzazione dei lavori avente ad oggetto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 xml:space="preserve">. </w:t>
      </w:r>
    </w:p>
    <w:p w:rsidR="00931341" w:rsidRPr="00F6071E" w:rsidRDefault="00931341" w:rsidP="00931341">
      <w:pPr>
        <w:pStyle w:val="Paragrafoelenco"/>
        <w:numPr>
          <w:ilvl w:val="0"/>
          <w:numId w:val="54"/>
        </w:numPr>
        <w:tabs>
          <w:tab w:val="left" w:pos="397"/>
        </w:tabs>
        <w:spacing w:before="0" w:line="276" w:lineRule="auto"/>
        <w:ind w:hanging="285"/>
        <w:rPr>
          <w:rFonts w:cs="Times New Roman"/>
        </w:rPr>
      </w:pPr>
      <w:r w:rsidRPr="00F6071E">
        <w:rPr>
          <w:rFonts w:cs="Times New Roman"/>
        </w:rPr>
        <w:t>L’intervento è così</w:t>
      </w:r>
      <w:r w:rsidRPr="00F6071E">
        <w:rPr>
          <w:rFonts w:cs="Times New Roman"/>
          <w:spacing w:val="-4"/>
        </w:rPr>
        <w:t xml:space="preserve"> </w:t>
      </w:r>
      <w:r w:rsidRPr="00F6071E">
        <w:rPr>
          <w:rFonts w:cs="Times New Roman"/>
        </w:rPr>
        <w:t>individuato:</w:t>
      </w:r>
    </w:p>
    <w:p w:rsidR="00931341" w:rsidRPr="00F6071E" w:rsidRDefault="00931341" w:rsidP="00931341">
      <w:pPr>
        <w:pStyle w:val="Paragrafoelenco"/>
        <w:numPr>
          <w:ilvl w:val="1"/>
          <w:numId w:val="54"/>
        </w:numPr>
        <w:tabs>
          <w:tab w:val="left" w:pos="821"/>
        </w:tabs>
        <w:spacing w:before="0" w:line="276" w:lineRule="auto"/>
        <w:ind w:right="127"/>
        <w:rPr>
          <w:rFonts w:cs="Times New Roman"/>
        </w:rPr>
      </w:pPr>
      <w:r w:rsidRPr="00F6071E">
        <w:rPr>
          <w:rFonts w:cs="Times New Roman"/>
        </w:rPr>
        <w:t xml:space="preserve">denominazione conferita dalla Stazione appaltante: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931341" w:rsidRPr="00F6071E" w:rsidRDefault="00931341" w:rsidP="00931341">
      <w:pPr>
        <w:pStyle w:val="Paragrafoelenco"/>
        <w:numPr>
          <w:ilvl w:val="1"/>
          <w:numId w:val="54"/>
        </w:numPr>
        <w:tabs>
          <w:tab w:val="left" w:pos="821"/>
        </w:tabs>
        <w:spacing w:before="0" w:line="276" w:lineRule="auto"/>
        <w:ind w:right="128"/>
        <w:rPr>
          <w:rFonts w:cs="Times New Roman"/>
        </w:rPr>
      </w:pPr>
      <w:r w:rsidRPr="00F6071E">
        <w:rPr>
          <w:rFonts w:cs="Times New Roman"/>
        </w:rPr>
        <w:t xml:space="preserve">descrizione dell’intervento: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931341" w:rsidRPr="00F6071E" w:rsidRDefault="00931341" w:rsidP="00931341">
      <w:pPr>
        <w:pStyle w:val="Paragrafoelenco"/>
        <w:numPr>
          <w:ilvl w:val="0"/>
          <w:numId w:val="54"/>
        </w:numPr>
        <w:tabs>
          <w:tab w:val="left" w:pos="397"/>
        </w:tabs>
        <w:spacing w:before="0" w:line="276" w:lineRule="auto"/>
        <w:ind w:right="127"/>
        <w:rPr>
          <w:rFonts w:cs="Times New Roman"/>
        </w:rPr>
      </w:pPr>
      <w:r w:rsidRPr="00F6071E">
        <w:rPr>
          <w:rFonts w:cs="Times New Roman"/>
        </w:rPr>
        <w:t>Per una migliore comprensione delle opere oggetto di appalto si rimanda agli elaborati progettuali approvati.</w:t>
      </w:r>
    </w:p>
    <w:p w:rsidR="00931341" w:rsidRPr="00F6071E" w:rsidRDefault="00931341" w:rsidP="00931341">
      <w:pPr>
        <w:pStyle w:val="Paragrafoelenco"/>
        <w:numPr>
          <w:ilvl w:val="0"/>
          <w:numId w:val="54"/>
        </w:numPr>
        <w:tabs>
          <w:tab w:val="left" w:pos="397"/>
        </w:tabs>
        <w:spacing w:before="0" w:line="276" w:lineRule="auto"/>
        <w:ind w:right="114"/>
        <w:rPr>
          <w:rFonts w:cs="Times New Roman"/>
        </w:rPr>
      </w:pPr>
      <w:r w:rsidRPr="00F6071E">
        <w:rPr>
          <w:rFonts w:cs="Times New Roman"/>
        </w:rPr>
        <w:t>Sono compresi nell’appalto tutte le prestazioni, le forniture e le provviste necessarie per dare il lavoro completamente compiuto e secondo le condizioni stabilite dal Capitolato Speciale d’Appalto, con le caratteristiche tecniche,</w:t>
      </w:r>
      <w:r w:rsidRPr="00F6071E">
        <w:rPr>
          <w:rFonts w:cs="Times New Roman"/>
          <w:spacing w:val="-15"/>
        </w:rPr>
        <w:t xml:space="preserve"> </w:t>
      </w:r>
      <w:r w:rsidRPr="00F6071E">
        <w:rPr>
          <w:rFonts w:cs="Times New Roman"/>
        </w:rPr>
        <w:t>qualitative</w:t>
      </w:r>
      <w:r w:rsidRPr="00F6071E">
        <w:rPr>
          <w:rFonts w:cs="Times New Roman"/>
          <w:spacing w:val="-14"/>
        </w:rPr>
        <w:t xml:space="preserve"> </w:t>
      </w:r>
      <w:r w:rsidRPr="00F6071E">
        <w:rPr>
          <w:rFonts w:cs="Times New Roman"/>
        </w:rPr>
        <w:t>e</w:t>
      </w:r>
      <w:r w:rsidRPr="00F6071E">
        <w:rPr>
          <w:rFonts w:cs="Times New Roman"/>
          <w:spacing w:val="-14"/>
        </w:rPr>
        <w:t xml:space="preserve"> </w:t>
      </w:r>
      <w:r w:rsidRPr="00F6071E">
        <w:rPr>
          <w:rFonts w:cs="Times New Roman"/>
        </w:rPr>
        <w:t>quantitative</w:t>
      </w:r>
      <w:r w:rsidRPr="00F6071E">
        <w:rPr>
          <w:rFonts w:cs="Times New Roman"/>
          <w:spacing w:val="-14"/>
        </w:rPr>
        <w:t xml:space="preserve"> </w:t>
      </w:r>
      <w:r w:rsidRPr="00F6071E">
        <w:rPr>
          <w:rFonts w:cs="Times New Roman"/>
        </w:rPr>
        <w:t>previste</w:t>
      </w:r>
      <w:r w:rsidRPr="00F6071E">
        <w:rPr>
          <w:rFonts w:cs="Times New Roman"/>
          <w:spacing w:val="-14"/>
        </w:rPr>
        <w:t xml:space="preserve"> </w:t>
      </w:r>
      <w:r w:rsidRPr="00F6071E">
        <w:rPr>
          <w:rFonts w:cs="Times New Roman"/>
        </w:rPr>
        <w:t>dagli elaborati progettuali,</w:t>
      </w:r>
      <w:r w:rsidRPr="00F6071E">
        <w:rPr>
          <w:rFonts w:cs="Times New Roman"/>
          <w:spacing w:val="-10"/>
        </w:rPr>
        <w:t xml:space="preserve"> </w:t>
      </w:r>
      <w:r w:rsidRPr="00F6071E">
        <w:rPr>
          <w:rFonts w:cs="Times New Roman"/>
        </w:rPr>
        <w:t>con</w:t>
      </w:r>
      <w:r w:rsidRPr="00F6071E">
        <w:rPr>
          <w:rFonts w:cs="Times New Roman"/>
          <w:spacing w:val="-14"/>
        </w:rPr>
        <w:t xml:space="preserve"> </w:t>
      </w:r>
      <w:r w:rsidRPr="00F6071E">
        <w:rPr>
          <w:rFonts w:cs="Times New Roman"/>
        </w:rPr>
        <w:t>i</w:t>
      </w:r>
      <w:r w:rsidRPr="00F6071E">
        <w:rPr>
          <w:rFonts w:cs="Times New Roman"/>
          <w:spacing w:val="-11"/>
        </w:rPr>
        <w:t xml:space="preserve"> </w:t>
      </w:r>
      <w:r w:rsidRPr="00F6071E">
        <w:rPr>
          <w:rFonts w:cs="Times New Roman"/>
        </w:rPr>
        <w:t>relativi</w:t>
      </w:r>
      <w:r w:rsidRPr="00F6071E">
        <w:rPr>
          <w:rFonts w:cs="Times New Roman"/>
          <w:spacing w:val="-11"/>
        </w:rPr>
        <w:t xml:space="preserve"> </w:t>
      </w:r>
      <w:r w:rsidRPr="00F6071E">
        <w:rPr>
          <w:rFonts w:cs="Times New Roman"/>
        </w:rPr>
        <w:t>allegati, posti a base di gara,</w:t>
      </w:r>
      <w:r w:rsidRPr="00F6071E">
        <w:rPr>
          <w:rFonts w:cs="Times New Roman"/>
          <w:spacing w:val="-1"/>
        </w:rPr>
        <w:t xml:space="preserve"> </w:t>
      </w:r>
      <w:r w:rsidRPr="00F6071E">
        <w:rPr>
          <w:rFonts w:cs="Times New Roman"/>
          <w:spacing w:val="-3"/>
        </w:rPr>
        <w:t>dei</w:t>
      </w:r>
      <w:r w:rsidRPr="00F6071E">
        <w:rPr>
          <w:rFonts w:cs="Times New Roman"/>
          <w:spacing w:val="-8"/>
        </w:rPr>
        <w:t xml:space="preserve"> </w:t>
      </w:r>
      <w:r w:rsidRPr="00F6071E">
        <w:rPr>
          <w:rFonts w:cs="Times New Roman"/>
        </w:rPr>
        <w:t>quali</w:t>
      </w:r>
      <w:r w:rsidRPr="00F6071E">
        <w:rPr>
          <w:rFonts w:cs="Times New Roman"/>
          <w:spacing w:val="-12"/>
        </w:rPr>
        <w:t xml:space="preserve"> </w:t>
      </w:r>
      <w:r w:rsidRPr="00F6071E">
        <w:rPr>
          <w:rFonts w:cs="Times New Roman"/>
        </w:rPr>
        <w:t>l’Appaltatore</w:t>
      </w:r>
      <w:r w:rsidRPr="00F6071E">
        <w:rPr>
          <w:rFonts w:cs="Times New Roman"/>
          <w:spacing w:val="-10"/>
        </w:rPr>
        <w:t xml:space="preserve"> </w:t>
      </w:r>
      <w:r w:rsidRPr="00F6071E">
        <w:rPr>
          <w:rFonts w:cs="Times New Roman"/>
        </w:rPr>
        <w:t>dichiara di</w:t>
      </w:r>
      <w:r w:rsidRPr="00F6071E">
        <w:rPr>
          <w:rFonts w:cs="Times New Roman"/>
          <w:spacing w:val="-12"/>
        </w:rPr>
        <w:t xml:space="preserve"> </w:t>
      </w:r>
      <w:r w:rsidRPr="00F6071E">
        <w:rPr>
          <w:rFonts w:cs="Times New Roman"/>
        </w:rPr>
        <w:t>aver</w:t>
      </w:r>
      <w:r w:rsidRPr="00F6071E">
        <w:rPr>
          <w:rFonts w:cs="Times New Roman"/>
          <w:spacing w:val="-13"/>
        </w:rPr>
        <w:t xml:space="preserve"> </w:t>
      </w:r>
      <w:r w:rsidRPr="00F6071E">
        <w:rPr>
          <w:rFonts w:cs="Times New Roman"/>
        </w:rPr>
        <w:t>preso</w:t>
      </w:r>
      <w:r w:rsidRPr="00F6071E">
        <w:rPr>
          <w:rFonts w:cs="Times New Roman"/>
          <w:spacing w:val="-12"/>
        </w:rPr>
        <w:t xml:space="preserve"> </w:t>
      </w:r>
      <w:r w:rsidRPr="00F6071E">
        <w:rPr>
          <w:rFonts w:cs="Times New Roman"/>
        </w:rPr>
        <w:t>completa</w:t>
      </w:r>
      <w:r w:rsidRPr="00F6071E">
        <w:rPr>
          <w:rFonts w:cs="Times New Roman"/>
          <w:spacing w:val="-13"/>
        </w:rPr>
        <w:t xml:space="preserve"> </w:t>
      </w:r>
      <w:r w:rsidRPr="00F6071E">
        <w:rPr>
          <w:rFonts w:cs="Times New Roman"/>
        </w:rPr>
        <w:t>ed</w:t>
      </w:r>
      <w:r w:rsidRPr="00F6071E">
        <w:rPr>
          <w:rFonts w:cs="Times New Roman"/>
          <w:spacing w:val="-14"/>
        </w:rPr>
        <w:t xml:space="preserve"> </w:t>
      </w:r>
      <w:r w:rsidRPr="00F6071E">
        <w:rPr>
          <w:rFonts w:cs="Times New Roman"/>
        </w:rPr>
        <w:t>esatta</w:t>
      </w:r>
      <w:r w:rsidRPr="00F6071E">
        <w:rPr>
          <w:rFonts w:cs="Times New Roman"/>
          <w:spacing w:val="-13"/>
        </w:rPr>
        <w:t xml:space="preserve"> </w:t>
      </w:r>
      <w:r w:rsidRPr="00F6071E">
        <w:rPr>
          <w:rFonts w:cs="Times New Roman"/>
        </w:rPr>
        <w:t>conoscenza.</w:t>
      </w:r>
      <w:r w:rsidRPr="00F6071E">
        <w:rPr>
          <w:rFonts w:cs="Times New Roman"/>
          <w:spacing w:val="-18"/>
        </w:rPr>
        <w:t xml:space="preserve"> </w:t>
      </w:r>
    </w:p>
    <w:p w:rsidR="00931341" w:rsidRPr="00F6071E" w:rsidRDefault="007138C6" w:rsidP="00931341">
      <w:pPr>
        <w:pStyle w:val="Paragrafoelenco"/>
        <w:tabs>
          <w:tab w:val="left" w:pos="397"/>
        </w:tabs>
        <w:spacing w:before="0" w:line="276" w:lineRule="auto"/>
        <w:ind w:right="114" w:firstLine="0"/>
        <w:rPr>
          <w:rFonts w:cs="Times New Roman"/>
        </w:rPr>
      </w:pPr>
      <w:r>
        <w:rPr>
          <w:rFonts w:cs="Times New Roman"/>
          <w:highlight w:val="cyan"/>
        </w:rPr>
        <w:t>[</w:t>
      </w:r>
      <w:r w:rsidR="00931341" w:rsidRPr="00F6071E">
        <w:rPr>
          <w:rFonts w:cs="Times New Roman"/>
          <w:i/>
          <w:iCs/>
          <w:highlight w:val="cyan"/>
        </w:rPr>
        <w:t>In caso di utilizzo dell’offerta economicamente più vantaggiosa</w:t>
      </w:r>
      <w:r>
        <w:rPr>
          <w:rFonts w:cs="Times New Roman"/>
          <w:i/>
          <w:iCs/>
          <w:highlight w:val="cyan"/>
        </w:rPr>
        <w:t>]</w:t>
      </w:r>
      <w:r w:rsidR="00931341" w:rsidRPr="00F6071E">
        <w:rPr>
          <w:rFonts w:cs="Times New Roman"/>
          <w:i/>
          <w:iCs/>
          <w:highlight w:val="cyan"/>
        </w:rPr>
        <w:t xml:space="preserve"> </w:t>
      </w:r>
      <w:r w:rsidR="00931341" w:rsidRPr="00F6071E">
        <w:rPr>
          <w:rFonts w:cs="Times New Roman"/>
          <w:highlight w:val="cyan"/>
        </w:rPr>
        <w:t>Sono</w:t>
      </w:r>
      <w:r w:rsidR="00931341" w:rsidRPr="00F6071E">
        <w:rPr>
          <w:rFonts w:cs="Times New Roman"/>
          <w:spacing w:val="-14"/>
          <w:highlight w:val="cyan"/>
        </w:rPr>
        <w:t xml:space="preserve"> </w:t>
      </w:r>
      <w:r w:rsidR="00931341" w:rsidRPr="00F6071E">
        <w:rPr>
          <w:rFonts w:cs="Times New Roman"/>
          <w:highlight w:val="cyan"/>
        </w:rPr>
        <w:t>altresì</w:t>
      </w:r>
      <w:r w:rsidR="00931341" w:rsidRPr="00F6071E">
        <w:rPr>
          <w:rFonts w:cs="Times New Roman"/>
          <w:spacing w:val="-14"/>
          <w:highlight w:val="cyan"/>
        </w:rPr>
        <w:t xml:space="preserve"> </w:t>
      </w:r>
      <w:r w:rsidR="00931341" w:rsidRPr="00F6071E">
        <w:rPr>
          <w:rFonts w:cs="Times New Roman"/>
          <w:highlight w:val="cyan"/>
        </w:rPr>
        <w:t>compresi,</w:t>
      </w:r>
      <w:r w:rsidR="00931341" w:rsidRPr="00F6071E">
        <w:rPr>
          <w:rFonts w:cs="Times New Roman"/>
          <w:spacing w:val="-14"/>
          <w:highlight w:val="cyan"/>
        </w:rPr>
        <w:t xml:space="preserve"> </w:t>
      </w:r>
      <w:r w:rsidR="00931341" w:rsidRPr="00F6071E">
        <w:rPr>
          <w:rFonts w:cs="Times New Roman"/>
          <w:highlight w:val="cyan"/>
        </w:rPr>
        <w:t>senza</w:t>
      </w:r>
      <w:r w:rsidR="00931341" w:rsidRPr="00F6071E">
        <w:rPr>
          <w:rFonts w:cs="Times New Roman"/>
          <w:spacing w:val="-14"/>
          <w:highlight w:val="cyan"/>
        </w:rPr>
        <w:t xml:space="preserve"> </w:t>
      </w:r>
      <w:r w:rsidR="00931341" w:rsidRPr="00F6071E">
        <w:rPr>
          <w:rFonts w:cs="Times New Roman"/>
          <w:highlight w:val="cyan"/>
        </w:rPr>
        <w:t>ulteriori</w:t>
      </w:r>
      <w:r w:rsidR="00931341" w:rsidRPr="00F6071E">
        <w:rPr>
          <w:rFonts w:cs="Times New Roman"/>
          <w:spacing w:val="-11"/>
          <w:highlight w:val="cyan"/>
        </w:rPr>
        <w:t xml:space="preserve"> </w:t>
      </w:r>
      <w:r w:rsidR="00931341" w:rsidRPr="00F6071E">
        <w:rPr>
          <w:rFonts w:cs="Times New Roman"/>
          <w:highlight w:val="cyan"/>
        </w:rPr>
        <w:t>oneri</w:t>
      </w:r>
      <w:r w:rsidR="00931341" w:rsidRPr="00F6071E">
        <w:rPr>
          <w:rFonts w:cs="Times New Roman"/>
          <w:spacing w:val="-12"/>
          <w:highlight w:val="cyan"/>
        </w:rPr>
        <w:t xml:space="preserve"> </w:t>
      </w:r>
      <w:r w:rsidR="00931341" w:rsidRPr="00F6071E">
        <w:rPr>
          <w:rFonts w:cs="Times New Roman"/>
          <w:highlight w:val="cyan"/>
        </w:rPr>
        <w:t>per</w:t>
      </w:r>
      <w:r w:rsidR="00931341" w:rsidRPr="00F6071E">
        <w:rPr>
          <w:rFonts w:cs="Times New Roman"/>
          <w:spacing w:val="-17"/>
          <w:highlight w:val="cyan"/>
        </w:rPr>
        <w:t xml:space="preserve"> </w:t>
      </w:r>
      <w:r w:rsidR="00931341" w:rsidRPr="00F6071E">
        <w:rPr>
          <w:rFonts w:cs="Times New Roman"/>
          <w:highlight w:val="cyan"/>
        </w:rPr>
        <w:t>la</w:t>
      </w:r>
      <w:r w:rsidR="00931341" w:rsidRPr="00F6071E">
        <w:rPr>
          <w:rFonts w:cs="Times New Roman"/>
          <w:spacing w:val="-4"/>
          <w:highlight w:val="cyan"/>
        </w:rPr>
        <w:t xml:space="preserve"> </w:t>
      </w:r>
      <w:r w:rsidR="00931341" w:rsidRPr="00F6071E">
        <w:rPr>
          <w:rFonts w:cs="Times New Roman"/>
          <w:highlight w:val="cyan"/>
        </w:rPr>
        <w:t>Stazione</w:t>
      </w:r>
      <w:r w:rsidR="00931341" w:rsidRPr="00F6071E">
        <w:rPr>
          <w:rFonts w:cs="Times New Roman"/>
          <w:spacing w:val="-14"/>
          <w:highlight w:val="cyan"/>
        </w:rPr>
        <w:t xml:space="preserve"> </w:t>
      </w:r>
      <w:r w:rsidR="00931341" w:rsidRPr="00F6071E">
        <w:rPr>
          <w:rFonts w:cs="Times New Roman"/>
          <w:highlight w:val="cyan"/>
        </w:rPr>
        <w:t>Appaltante, gli eventuali miglioramenti e le eventuali previsioni migliorative contenute nell’offerta tecnica presentata dall’Appaltatore e recepite dalla Stazione</w:t>
      </w:r>
      <w:r w:rsidR="00931341" w:rsidRPr="00F6071E">
        <w:rPr>
          <w:rFonts w:cs="Times New Roman"/>
          <w:spacing w:val="2"/>
          <w:highlight w:val="cyan"/>
        </w:rPr>
        <w:t xml:space="preserve"> </w:t>
      </w:r>
      <w:r w:rsidR="00931341" w:rsidRPr="00F6071E">
        <w:rPr>
          <w:rFonts w:cs="Times New Roman"/>
          <w:highlight w:val="cyan"/>
        </w:rPr>
        <w:t>Appaltante.</w:t>
      </w:r>
    </w:p>
    <w:p w:rsidR="00931341" w:rsidRPr="00F6071E" w:rsidRDefault="00931341" w:rsidP="00931341">
      <w:pPr>
        <w:pStyle w:val="Paragrafoelenco"/>
        <w:numPr>
          <w:ilvl w:val="0"/>
          <w:numId w:val="54"/>
        </w:numPr>
        <w:tabs>
          <w:tab w:val="left" w:pos="397"/>
        </w:tabs>
        <w:spacing w:before="0" w:line="276" w:lineRule="auto"/>
        <w:ind w:right="119"/>
        <w:rPr>
          <w:rFonts w:cs="Times New Roman"/>
        </w:rPr>
      </w:pPr>
      <w:r w:rsidRPr="00F6071E">
        <w:rPr>
          <w:rFonts w:cs="Times New Roman"/>
        </w:rPr>
        <w:t>L’esecuzione</w:t>
      </w:r>
      <w:r w:rsidRPr="00F6071E">
        <w:rPr>
          <w:rFonts w:cs="Times New Roman"/>
          <w:spacing w:val="-10"/>
        </w:rPr>
        <w:t xml:space="preserve"> </w:t>
      </w:r>
      <w:r w:rsidRPr="00F6071E">
        <w:rPr>
          <w:rFonts w:cs="Times New Roman"/>
        </w:rPr>
        <w:t>dei</w:t>
      </w:r>
      <w:r w:rsidRPr="00F6071E">
        <w:rPr>
          <w:rFonts w:cs="Times New Roman"/>
          <w:spacing w:val="-7"/>
        </w:rPr>
        <w:t xml:space="preserve"> </w:t>
      </w:r>
      <w:r w:rsidRPr="00F6071E">
        <w:rPr>
          <w:rFonts w:cs="Times New Roman"/>
        </w:rPr>
        <w:t>lavori</w:t>
      </w:r>
      <w:r w:rsidRPr="00F6071E">
        <w:rPr>
          <w:rFonts w:cs="Times New Roman"/>
          <w:spacing w:val="-7"/>
        </w:rPr>
        <w:t xml:space="preserve"> </w:t>
      </w:r>
      <w:r w:rsidRPr="00F6071E">
        <w:rPr>
          <w:rFonts w:cs="Times New Roman"/>
        </w:rPr>
        <w:t>è</w:t>
      </w:r>
      <w:r w:rsidRPr="00F6071E">
        <w:rPr>
          <w:rFonts w:cs="Times New Roman"/>
          <w:spacing w:val="-6"/>
        </w:rPr>
        <w:t xml:space="preserve"> </w:t>
      </w:r>
      <w:r w:rsidRPr="00F6071E">
        <w:rPr>
          <w:rFonts w:cs="Times New Roman"/>
        </w:rPr>
        <w:t>sempre</w:t>
      </w:r>
      <w:r w:rsidRPr="00F6071E">
        <w:rPr>
          <w:rFonts w:cs="Times New Roman"/>
          <w:spacing w:val="-5"/>
        </w:rPr>
        <w:t xml:space="preserve"> </w:t>
      </w:r>
      <w:r w:rsidRPr="00F6071E">
        <w:rPr>
          <w:rFonts w:cs="Times New Roman"/>
        </w:rPr>
        <w:t>e</w:t>
      </w:r>
      <w:r w:rsidRPr="00F6071E">
        <w:rPr>
          <w:rFonts w:cs="Times New Roman"/>
          <w:spacing w:val="-6"/>
        </w:rPr>
        <w:t xml:space="preserve"> </w:t>
      </w:r>
      <w:r w:rsidRPr="00F6071E">
        <w:rPr>
          <w:rFonts w:cs="Times New Roman"/>
        </w:rPr>
        <w:t>comunque</w:t>
      </w:r>
      <w:r w:rsidRPr="00F6071E">
        <w:rPr>
          <w:rFonts w:cs="Times New Roman"/>
          <w:spacing w:val="-5"/>
        </w:rPr>
        <w:t xml:space="preserve"> </w:t>
      </w:r>
      <w:r w:rsidRPr="00F6071E">
        <w:rPr>
          <w:rFonts w:cs="Times New Roman"/>
        </w:rPr>
        <w:t>effettuata</w:t>
      </w:r>
      <w:r w:rsidRPr="00F6071E">
        <w:rPr>
          <w:rFonts w:cs="Times New Roman"/>
          <w:spacing w:val="-5"/>
        </w:rPr>
        <w:t xml:space="preserve"> </w:t>
      </w:r>
      <w:r w:rsidRPr="00F6071E">
        <w:rPr>
          <w:rFonts w:cs="Times New Roman"/>
        </w:rPr>
        <w:t>secondo</w:t>
      </w:r>
      <w:r w:rsidRPr="00F6071E">
        <w:rPr>
          <w:rFonts w:cs="Times New Roman"/>
          <w:spacing w:val="-10"/>
        </w:rPr>
        <w:t xml:space="preserve"> </w:t>
      </w:r>
      <w:r w:rsidRPr="00F6071E">
        <w:rPr>
          <w:rFonts w:cs="Times New Roman"/>
        </w:rPr>
        <w:t>le</w:t>
      </w:r>
      <w:r w:rsidRPr="00F6071E">
        <w:rPr>
          <w:rFonts w:cs="Times New Roman"/>
          <w:spacing w:val="-9"/>
        </w:rPr>
        <w:t xml:space="preserve"> </w:t>
      </w:r>
      <w:r w:rsidRPr="00F6071E">
        <w:rPr>
          <w:rFonts w:cs="Times New Roman"/>
        </w:rPr>
        <w:t>regole</w:t>
      </w:r>
      <w:r w:rsidRPr="00F6071E">
        <w:rPr>
          <w:rFonts w:cs="Times New Roman"/>
          <w:spacing w:val="-9"/>
        </w:rPr>
        <w:t xml:space="preserve"> </w:t>
      </w:r>
      <w:r w:rsidRPr="00F6071E">
        <w:rPr>
          <w:rFonts w:cs="Times New Roman"/>
        </w:rPr>
        <w:t>dell’arte</w:t>
      </w:r>
      <w:r w:rsidRPr="00F6071E">
        <w:rPr>
          <w:rFonts w:cs="Times New Roman"/>
          <w:spacing w:val="-5"/>
        </w:rPr>
        <w:t xml:space="preserve"> </w:t>
      </w:r>
      <w:r w:rsidRPr="00F6071E">
        <w:rPr>
          <w:rFonts w:cs="Times New Roman"/>
        </w:rPr>
        <w:t>e</w:t>
      </w:r>
      <w:r w:rsidRPr="00F6071E">
        <w:rPr>
          <w:rFonts w:cs="Times New Roman"/>
          <w:spacing w:val="-10"/>
        </w:rPr>
        <w:t xml:space="preserve"> </w:t>
      </w:r>
      <w:r w:rsidRPr="00F6071E">
        <w:rPr>
          <w:rFonts w:cs="Times New Roman"/>
        </w:rPr>
        <w:t>l’Appaltatore</w:t>
      </w:r>
      <w:r w:rsidRPr="00F6071E">
        <w:rPr>
          <w:rFonts w:cs="Times New Roman"/>
          <w:spacing w:val="-8"/>
        </w:rPr>
        <w:t xml:space="preserve"> </w:t>
      </w:r>
      <w:r w:rsidRPr="00F6071E">
        <w:rPr>
          <w:rFonts w:cs="Times New Roman"/>
        </w:rPr>
        <w:t>deve</w:t>
      </w:r>
      <w:r w:rsidRPr="00F6071E">
        <w:rPr>
          <w:rFonts w:cs="Times New Roman"/>
          <w:spacing w:val="-5"/>
        </w:rPr>
        <w:t xml:space="preserve"> </w:t>
      </w:r>
      <w:r w:rsidRPr="00F6071E">
        <w:rPr>
          <w:rFonts w:cs="Times New Roman"/>
        </w:rPr>
        <w:t>conformarsi alla massima diligenza nell’adempimento dei propri obblighi; trova sempre applicazione l’articolo 1374 del codice civile.</w:t>
      </w:r>
    </w:p>
    <w:p w:rsidR="00931341" w:rsidRPr="00F6071E" w:rsidRDefault="00931341" w:rsidP="00931341">
      <w:pPr>
        <w:pStyle w:val="Paragrafoelenco"/>
        <w:numPr>
          <w:ilvl w:val="0"/>
          <w:numId w:val="54"/>
        </w:numPr>
        <w:tabs>
          <w:tab w:val="left" w:pos="397"/>
        </w:tabs>
        <w:spacing w:before="0" w:line="276" w:lineRule="auto"/>
        <w:ind w:right="132"/>
        <w:rPr>
          <w:rFonts w:cs="Times New Roman"/>
        </w:rPr>
      </w:pPr>
      <w:r w:rsidRPr="00F6071E">
        <w:rPr>
          <w:rFonts w:cs="Times New Roman"/>
        </w:rPr>
        <w:t>Ai fini dell’articolo 3, comma 5, della legge 13 agosto 2010, n. 136:</w:t>
      </w:r>
    </w:p>
    <w:p w:rsidR="00931341" w:rsidRPr="00F6071E" w:rsidRDefault="00931341" w:rsidP="00931341">
      <w:pPr>
        <w:pStyle w:val="Paragrafoelenco"/>
        <w:numPr>
          <w:ilvl w:val="1"/>
          <w:numId w:val="54"/>
        </w:numPr>
        <w:tabs>
          <w:tab w:val="left" w:pos="821"/>
          <w:tab w:val="left" w:leader="dot" w:pos="9355"/>
        </w:tabs>
        <w:spacing w:before="0" w:line="276" w:lineRule="auto"/>
        <w:ind w:hanging="281"/>
        <w:rPr>
          <w:rFonts w:cs="Times New Roman"/>
        </w:rPr>
      </w:pPr>
      <w:r w:rsidRPr="00F6071E">
        <w:rPr>
          <w:rFonts w:cs="Times New Roman"/>
        </w:rPr>
        <w:t>il Codice identificativo della gara (</w:t>
      </w:r>
      <w:r w:rsidRPr="00F6071E">
        <w:rPr>
          <w:rFonts w:cs="Times New Roman"/>
          <w:b/>
        </w:rPr>
        <w:t>CIG</w:t>
      </w:r>
      <w:r w:rsidRPr="00F6071E">
        <w:rPr>
          <w:rFonts w:cs="Times New Roman"/>
        </w:rPr>
        <w:t>) relativo all’intervento sarà attribuito da ANAC al momento di pubblicazione della procedura di gara;</w:t>
      </w:r>
    </w:p>
    <w:p w:rsidR="00931341" w:rsidRPr="00F6071E" w:rsidRDefault="00931341" w:rsidP="00931341">
      <w:pPr>
        <w:pStyle w:val="Paragrafoelenco"/>
        <w:numPr>
          <w:ilvl w:val="1"/>
          <w:numId w:val="54"/>
        </w:numPr>
        <w:tabs>
          <w:tab w:val="left" w:pos="821"/>
        </w:tabs>
        <w:spacing w:before="0" w:line="276" w:lineRule="auto"/>
        <w:rPr>
          <w:rFonts w:cs="Times New Roman"/>
        </w:rPr>
      </w:pPr>
      <w:r w:rsidRPr="00F6071E">
        <w:rPr>
          <w:rFonts w:cs="Times New Roman"/>
        </w:rPr>
        <w:t>il Codice Unico di Progetto (</w:t>
      </w:r>
      <w:r w:rsidRPr="00F6071E">
        <w:rPr>
          <w:rFonts w:cs="Times New Roman"/>
          <w:b/>
        </w:rPr>
        <w:t>CUP</w:t>
      </w:r>
      <w:r w:rsidRPr="00F6071E">
        <w:rPr>
          <w:rFonts w:cs="Times New Roman"/>
        </w:rPr>
        <w:t xml:space="preserve">) dell’intervento è: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p>
    <w:p w:rsidR="00283511" w:rsidRPr="00F6071E" w:rsidRDefault="00283511" w:rsidP="00283511">
      <w:pPr>
        <w:pStyle w:val="Paragrafoelenco"/>
        <w:tabs>
          <w:tab w:val="left" w:pos="-426"/>
        </w:tabs>
        <w:spacing w:before="0" w:line="276" w:lineRule="auto"/>
        <w:ind w:left="426" w:firstLine="0"/>
        <w:rPr>
          <w:rFonts w:cs="Times New Roman"/>
        </w:rPr>
      </w:pPr>
      <w:r w:rsidRPr="00F6071E">
        <w:rPr>
          <w:rFonts w:cs="Times New Roman"/>
        </w:rPr>
        <w:t>Si riepilogano altresì i seguenti codici/dati:</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Codice Unico intervento (</w:t>
      </w:r>
      <w:r w:rsidRPr="00F6071E">
        <w:rPr>
          <w:rFonts w:cs="Times New Roman"/>
          <w:b/>
        </w:rPr>
        <w:t>CUI</w:t>
      </w:r>
      <w:r w:rsidRPr="00F6071E">
        <w:rPr>
          <w:rFonts w:cs="Times New Roman"/>
        </w:rPr>
        <w:t xml:space="preserv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CPV prevalente: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CPV secondario: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Codice ATECO/ECOICOP: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Categoria prevalente: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Categoria scorporabile: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CCNL applicato e relativo Codice CNEL: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931341" w:rsidRPr="00F6071E" w:rsidRDefault="00931341" w:rsidP="00931341">
      <w:pPr>
        <w:pStyle w:val="Paragrafoelenco"/>
        <w:tabs>
          <w:tab w:val="left" w:pos="821"/>
        </w:tabs>
        <w:spacing w:before="0" w:line="276" w:lineRule="auto"/>
        <w:ind w:left="820" w:firstLine="0"/>
        <w:rPr>
          <w:rFonts w:cs="Times New Roman"/>
        </w:rPr>
      </w:pPr>
    </w:p>
    <w:p w:rsidR="009C19BF" w:rsidRPr="00F6071E" w:rsidRDefault="009C19BF" w:rsidP="00931341">
      <w:pPr>
        <w:pStyle w:val="Paragrafoelenco"/>
        <w:tabs>
          <w:tab w:val="left" w:pos="821"/>
        </w:tabs>
        <w:spacing w:before="0" w:line="276" w:lineRule="auto"/>
        <w:ind w:left="820" w:firstLine="0"/>
        <w:rPr>
          <w:rFonts w:cs="Times New Roman"/>
        </w:rPr>
      </w:pPr>
    </w:p>
    <w:p w:rsidR="00931341" w:rsidRPr="00F6071E" w:rsidRDefault="00D72ECE" w:rsidP="00931341">
      <w:pPr>
        <w:pStyle w:val="Titolo2"/>
        <w:spacing w:before="0" w:after="0" w:line="276" w:lineRule="auto"/>
        <w:ind w:left="709" w:hanging="709"/>
        <w:rPr>
          <w:rFonts w:ascii="Times New Roman" w:hAnsi="Times New Roman" w:cs="Times New Roman"/>
          <w:szCs w:val="22"/>
        </w:rPr>
      </w:pPr>
      <w:bookmarkStart w:id="4" w:name="_Toc138236987"/>
      <w:bookmarkStart w:id="5" w:name="_Toc201303930"/>
      <w:r w:rsidRPr="00F6071E">
        <w:rPr>
          <w:rFonts w:ascii="Times New Roman" w:hAnsi="Times New Roman" w:cs="Times New Roman"/>
          <w:szCs w:val="22"/>
        </w:rPr>
        <w:t xml:space="preserve">Art. 2 – </w:t>
      </w:r>
      <w:r w:rsidR="00931341" w:rsidRPr="00F6071E">
        <w:rPr>
          <w:rFonts w:ascii="Times New Roman" w:hAnsi="Times New Roman" w:cs="Times New Roman"/>
          <w:szCs w:val="22"/>
        </w:rPr>
        <w:t>Corrispettivo dell’appalto</w:t>
      </w:r>
      <w:bookmarkEnd w:id="4"/>
      <w:bookmarkEnd w:id="5"/>
    </w:p>
    <w:p w:rsidR="007735C6" w:rsidRPr="00F6071E" w:rsidRDefault="007735C6" w:rsidP="00931341">
      <w:pPr>
        <w:pStyle w:val="Paragrafoelenco"/>
        <w:numPr>
          <w:ilvl w:val="0"/>
          <w:numId w:val="53"/>
        </w:numPr>
        <w:tabs>
          <w:tab w:val="left" w:pos="397"/>
        </w:tabs>
        <w:spacing w:before="0" w:line="276" w:lineRule="auto"/>
        <w:ind w:hanging="285"/>
        <w:rPr>
          <w:rFonts w:cs="Times New Roman"/>
          <w:sz w:val="23"/>
          <w:szCs w:val="23"/>
        </w:rPr>
      </w:pPr>
      <w:r w:rsidRPr="00F6071E">
        <w:rPr>
          <w:rFonts w:cs="Times New Roman"/>
          <w:sz w:val="23"/>
          <w:szCs w:val="23"/>
        </w:rPr>
        <w:t>L'importo dell'appalto posto a base dell'affidamento è definito dalla seguente tabella:</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4961"/>
        <w:gridCol w:w="1417"/>
        <w:gridCol w:w="1418"/>
        <w:gridCol w:w="1701"/>
      </w:tblGrid>
      <w:tr w:rsidR="007735C6" w:rsidRPr="00F6071E" w:rsidTr="009307E5">
        <w:trPr>
          <w:cantSplit/>
          <w:trHeight w:val="416"/>
        </w:trPr>
        <w:tc>
          <w:tcPr>
            <w:tcW w:w="5387" w:type="dxa"/>
            <w:gridSpan w:val="2"/>
            <w:shd w:val="clear" w:color="auto" w:fill="F2F2F2"/>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Importi in euro</w:t>
            </w:r>
          </w:p>
        </w:tc>
        <w:tc>
          <w:tcPr>
            <w:tcW w:w="1417" w:type="dxa"/>
            <w:shd w:val="clear" w:color="auto" w:fill="F2F2F2"/>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rPr>
            </w:pPr>
            <w:r w:rsidRPr="00F6071E">
              <w:rPr>
                <w:rFonts w:ascii="Times New Roman" w:hAnsi="Times New Roman" w:cs="Times New Roman"/>
                <w:b/>
                <w:bCs/>
              </w:rPr>
              <w:t>A Corpo</w:t>
            </w:r>
          </w:p>
        </w:tc>
        <w:tc>
          <w:tcPr>
            <w:tcW w:w="1418" w:type="dxa"/>
            <w:shd w:val="clear" w:color="auto" w:fill="F2F2F2"/>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rPr>
            </w:pPr>
            <w:r w:rsidRPr="00F6071E">
              <w:rPr>
                <w:rFonts w:ascii="Times New Roman" w:hAnsi="Times New Roman" w:cs="Times New Roman"/>
                <w:b/>
                <w:bCs/>
              </w:rPr>
              <w:t>A Misura</w:t>
            </w:r>
          </w:p>
        </w:tc>
        <w:tc>
          <w:tcPr>
            <w:tcW w:w="1701" w:type="dxa"/>
            <w:shd w:val="clear" w:color="auto" w:fill="F2F2F2"/>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rPr>
            </w:pPr>
            <w:r w:rsidRPr="00F6071E">
              <w:rPr>
                <w:rFonts w:ascii="Times New Roman" w:hAnsi="Times New Roman" w:cs="Times New Roman"/>
                <w:b/>
                <w:bCs/>
              </w:rPr>
              <w:t>TOTALE</w:t>
            </w:r>
          </w:p>
        </w:tc>
      </w:tr>
      <w:tr w:rsidR="007735C6" w:rsidRPr="00F6071E" w:rsidTr="009307E5">
        <w:trPr>
          <w:trHeight w:val="471"/>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1</w:t>
            </w:r>
          </w:p>
        </w:tc>
        <w:tc>
          <w:tcPr>
            <w:tcW w:w="496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3"/>
              <w:jc w:val="left"/>
              <w:rPr>
                <w:rFonts w:ascii="Times New Roman" w:hAnsi="Times New Roman" w:cs="Times New Roman"/>
                <w:b/>
                <w:bCs/>
              </w:rPr>
            </w:pPr>
            <w:r w:rsidRPr="00F6071E">
              <w:rPr>
                <w:rFonts w:ascii="Times New Roman" w:hAnsi="Times New Roman" w:cs="Times New Roman"/>
                <w:b/>
                <w:bCs/>
              </w:rPr>
              <w:t>Lavori</w:t>
            </w:r>
          </w:p>
        </w:tc>
        <w:tc>
          <w:tcPr>
            <w:tcW w:w="1417"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418"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70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r>
      <w:tr w:rsidR="007735C6" w:rsidRPr="00F6071E" w:rsidTr="009307E5">
        <w:trPr>
          <w:trHeight w:val="421"/>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i/>
                <w:iCs/>
                <w:sz w:val="18"/>
                <w:szCs w:val="18"/>
              </w:rPr>
            </w:pPr>
          </w:p>
        </w:tc>
        <w:tc>
          <w:tcPr>
            <w:tcW w:w="496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5"/>
              <w:jc w:val="left"/>
              <w:rPr>
                <w:rFonts w:ascii="Times New Roman" w:hAnsi="Times New Roman" w:cs="Times New Roman"/>
                <w:i/>
                <w:iCs/>
                <w:sz w:val="18"/>
                <w:szCs w:val="18"/>
              </w:rPr>
            </w:pPr>
            <w:r w:rsidRPr="00F6071E">
              <w:rPr>
                <w:rFonts w:ascii="Times New Roman" w:hAnsi="Times New Roman" w:cs="Times New Roman"/>
                <w:i/>
                <w:iCs/>
                <w:sz w:val="18"/>
                <w:szCs w:val="18"/>
              </w:rPr>
              <w:t>di cui Costi della manodopera (MO)</w:t>
            </w:r>
          </w:p>
        </w:tc>
        <w:tc>
          <w:tcPr>
            <w:tcW w:w="1417"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i/>
                <w:iCs/>
                <w:sz w:val="18"/>
                <w:szCs w:val="18"/>
              </w:rPr>
            </w:pPr>
          </w:p>
        </w:tc>
        <w:tc>
          <w:tcPr>
            <w:tcW w:w="1418"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70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i/>
                <w:iCs/>
                <w:sz w:val="18"/>
                <w:szCs w:val="18"/>
              </w:rPr>
            </w:pPr>
          </w:p>
        </w:tc>
      </w:tr>
      <w:tr w:rsidR="007735C6" w:rsidRPr="00F6071E" w:rsidTr="009307E5">
        <w:trPr>
          <w:trHeight w:val="454"/>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2</w:t>
            </w:r>
          </w:p>
        </w:tc>
        <w:tc>
          <w:tcPr>
            <w:tcW w:w="496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3"/>
              <w:jc w:val="left"/>
              <w:rPr>
                <w:rFonts w:ascii="Times New Roman" w:hAnsi="Times New Roman" w:cs="Times New Roman"/>
                <w:b/>
                <w:bCs/>
              </w:rPr>
            </w:pPr>
            <w:r w:rsidRPr="00F6071E">
              <w:rPr>
                <w:rFonts w:ascii="Times New Roman" w:hAnsi="Times New Roman" w:cs="Times New Roman"/>
                <w:b/>
                <w:bCs/>
              </w:rPr>
              <w:t>Costi della sicurezza (CS)</w:t>
            </w:r>
          </w:p>
        </w:tc>
        <w:tc>
          <w:tcPr>
            <w:tcW w:w="1417"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418"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70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r>
      <w:tr w:rsidR="007735C6" w:rsidRPr="00F6071E" w:rsidTr="009307E5">
        <w:trPr>
          <w:trHeight w:val="454"/>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T</w:t>
            </w:r>
          </w:p>
        </w:tc>
        <w:tc>
          <w:tcPr>
            <w:tcW w:w="7796" w:type="dxa"/>
            <w:gridSpan w:val="3"/>
            <w:vAlign w:val="center"/>
          </w:tcPr>
          <w:p w:rsidR="007735C6" w:rsidRPr="00F6071E" w:rsidRDefault="007735C6" w:rsidP="007735C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IMPORTO TOTALE APPALTO (1+2)</w:t>
            </w:r>
          </w:p>
        </w:tc>
        <w:tc>
          <w:tcPr>
            <w:tcW w:w="1701" w:type="dxa"/>
            <w:tcMar>
              <w:left w:w="65" w:type="dxa"/>
            </w:tcMar>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r>
    </w:tbl>
    <w:p w:rsidR="007735C6" w:rsidRPr="00F6071E" w:rsidRDefault="007735C6" w:rsidP="007735C6">
      <w:pPr>
        <w:tabs>
          <w:tab w:val="left" w:pos="9639"/>
        </w:tabs>
        <w:spacing w:before="0" w:line="276" w:lineRule="auto"/>
        <w:ind w:right="0"/>
        <w:rPr>
          <w:rFonts w:ascii="Times New Roman" w:hAnsi="Times New Roman" w:cs="Times New Roman"/>
          <w:color w:val="000000"/>
          <w:sz w:val="23"/>
          <w:szCs w:val="23"/>
        </w:rPr>
      </w:pPr>
    </w:p>
    <w:p w:rsidR="00931341" w:rsidRPr="00F6071E" w:rsidRDefault="00931341" w:rsidP="00931341">
      <w:pPr>
        <w:pStyle w:val="Paragrafoelenco"/>
        <w:numPr>
          <w:ilvl w:val="0"/>
          <w:numId w:val="53"/>
        </w:numPr>
        <w:tabs>
          <w:tab w:val="left" w:pos="397"/>
        </w:tabs>
        <w:spacing w:before="0" w:line="276" w:lineRule="auto"/>
        <w:ind w:hanging="285"/>
        <w:rPr>
          <w:rFonts w:cs="Times New Roman"/>
        </w:rPr>
      </w:pPr>
      <w:r w:rsidRPr="00F6071E">
        <w:rPr>
          <w:rFonts w:cs="Times New Roman"/>
        </w:rPr>
        <w:t xml:space="preserve">L’importo a base di gara comprende i costi della manodopera che la stazione appaltante ha stimato pari ad € </w:t>
      </w:r>
      <w:r w:rsidRPr="00F6071E">
        <w:rPr>
          <w:rFonts w:cs="Times New Roman"/>
          <w:i/>
          <w:highlight w:val="yellow"/>
        </w:rPr>
        <w:t xml:space="preserve">… [indicare l’importo] </w:t>
      </w:r>
      <w:r w:rsidRPr="00F6071E">
        <w:rPr>
          <w:rFonts w:cs="Times New Roman"/>
        </w:rPr>
        <w:t xml:space="preserve">calcolati sulla base dei seguenti elementi </w:t>
      </w:r>
      <w:r w:rsidRPr="00F6071E">
        <w:rPr>
          <w:rFonts w:cs="Times New Roman"/>
          <w:highlight w:val="yellow"/>
        </w:rPr>
        <w:t xml:space="preserve">… </w:t>
      </w:r>
      <w:r w:rsidRPr="00F6071E">
        <w:rPr>
          <w:rFonts w:cs="Times New Roman"/>
          <w:i/>
          <w:highlight w:val="yellow"/>
        </w:rPr>
        <w:t>[precisare gli elementi attraverso i quali si è pervenuti alla determinazione del costo stimato o eventualmente indicare l’allegato che contiene questa informazione].</w:t>
      </w:r>
    </w:p>
    <w:p w:rsidR="00931341" w:rsidRPr="00F6071E" w:rsidRDefault="00931341" w:rsidP="00931341">
      <w:pPr>
        <w:pStyle w:val="Paragrafoelenco"/>
        <w:numPr>
          <w:ilvl w:val="0"/>
          <w:numId w:val="53"/>
        </w:numPr>
        <w:spacing w:before="0" w:line="276" w:lineRule="auto"/>
        <w:rPr>
          <w:rFonts w:cs="Times New Roman"/>
        </w:rPr>
      </w:pPr>
      <w:r w:rsidRPr="00F6071E">
        <w:rPr>
          <w:rFonts w:cs="Times New Roman"/>
        </w:rPr>
        <w:t xml:space="preserve">Resta ferma la possibilità per l’operatore economico di dimostrare che il ribasso complessivo dell’importo deriva da una più efficiente organizzazione aziendale </w:t>
      </w:r>
    </w:p>
    <w:p w:rsidR="00B4632E" w:rsidRPr="00F6071E" w:rsidRDefault="00B4632E" w:rsidP="00B4632E">
      <w:pPr>
        <w:pStyle w:val="Paragrafoelenco"/>
        <w:numPr>
          <w:ilvl w:val="0"/>
          <w:numId w:val="53"/>
        </w:numPr>
        <w:tabs>
          <w:tab w:val="left" w:pos="-426"/>
        </w:tabs>
        <w:spacing w:before="0" w:line="276" w:lineRule="auto"/>
        <w:rPr>
          <w:rFonts w:cs="Times New Roman"/>
        </w:rPr>
      </w:pPr>
      <w:r w:rsidRPr="00F6071E">
        <w:rPr>
          <w:rFonts w:cs="Times New Roman"/>
        </w:rPr>
        <w:t xml:space="preserve">Il contratto collettivo applicato (CCNL) ed il relativo Codice CNEL sono: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931341" w:rsidRPr="00F6071E" w:rsidRDefault="00931341" w:rsidP="00931341">
      <w:pPr>
        <w:pStyle w:val="Paragrafoelenco"/>
        <w:numPr>
          <w:ilvl w:val="0"/>
          <w:numId w:val="53"/>
        </w:numPr>
        <w:spacing w:before="0" w:line="276" w:lineRule="auto"/>
        <w:rPr>
          <w:rFonts w:cs="Times New Roman"/>
        </w:rPr>
      </w:pPr>
      <w:r w:rsidRPr="00F6071E">
        <w:rPr>
          <w:rFonts w:cs="Times New Roman"/>
        </w:rPr>
        <w:t xml:space="preserve">Gli operatori economici partecipanti alla gara d’appalto dovranno indicare espressamente nella propria offerta i propri costi della manodopera e gli oneri aziendali concernenti l’adempimento delle disposizioni in materia di salute e sicurezza sui luoghi di lavoro ad esclusione delle forniture senza posa in opera così come richiesto dall’articolo 108, comma 9, del Codice dei contratti. </w:t>
      </w:r>
    </w:p>
    <w:p w:rsidR="007735C6" w:rsidRPr="00F6071E" w:rsidRDefault="007735C6" w:rsidP="007735C6">
      <w:pPr>
        <w:pStyle w:val="Paragrafoelenco"/>
        <w:numPr>
          <w:ilvl w:val="0"/>
          <w:numId w:val="53"/>
        </w:numPr>
        <w:tabs>
          <w:tab w:val="left" w:pos="567"/>
        </w:tabs>
        <w:spacing w:before="0"/>
        <w:rPr>
          <w:rFonts w:cs="Times New Roman"/>
        </w:rPr>
      </w:pPr>
      <w:r w:rsidRPr="00F6071E">
        <w:rPr>
          <w:rFonts w:cs="Times New Roman"/>
        </w:rPr>
        <w:t>Gli importi sono distinti in soggetti a ribasso e non soggetti a ribasso, come segue:</w:t>
      </w:r>
    </w:p>
    <w:tbl>
      <w:tblPr>
        <w:tblW w:w="0" w:type="auto"/>
        <w:tblInd w:w="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85" w:type="dxa"/>
          <w:right w:w="85" w:type="dxa"/>
        </w:tblCellMar>
        <w:tblLook w:val="0000"/>
      </w:tblPr>
      <w:tblGrid>
        <w:gridCol w:w="426"/>
        <w:gridCol w:w="5103"/>
        <w:gridCol w:w="1842"/>
        <w:gridCol w:w="2263"/>
      </w:tblGrid>
      <w:tr w:rsidR="007735C6" w:rsidRPr="00F6071E" w:rsidTr="001F359F">
        <w:trPr>
          <w:trHeight w:val="454"/>
        </w:trPr>
        <w:tc>
          <w:tcPr>
            <w:tcW w:w="426" w:type="dxa"/>
            <w:shd w:val="clear" w:color="auto" w:fill="D9D9D9" w:themeFill="background1" w:themeFillShade="D9"/>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rPr>
                <w:rFonts w:ascii="Times New Roman" w:hAnsi="Times New Roman" w:cs="Times New Roman"/>
              </w:rPr>
            </w:pPr>
          </w:p>
        </w:tc>
        <w:tc>
          <w:tcPr>
            <w:tcW w:w="5103" w:type="dxa"/>
            <w:shd w:val="clear" w:color="auto" w:fill="D9D9D9" w:themeFill="background1" w:themeFillShade="D9"/>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right="213"/>
              <w:jc w:val="left"/>
              <w:rPr>
                <w:rFonts w:ascii="Times New Roman" w:hAnsi="Times New Roman" w:cs="Times New Roman"/>
              </w:rPr>
            </w:pPr>
          </w:p>
        </w:tc>
        <w:tc>
          <w:tcPr>
            <w:tcW w:w="1842" w:type="dxa"/>
            <w:shd w:val="clear" w:color="auto" w:fill="D9D9D9" w:themeFill="background1" w:themeFillShade="D9"/>
            <w:vAlign w:val="center"/>
          </w:tcPr>
          <w:p w:rsidR="007735C6" w:rsidRPr="00F6071E" w:rsidRDefault="001F359F"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0" w:firstLine="0"/>
              <w:jc w:val="center"/>
              <w:rPr>
                <w:rFonts w:ascii="Times New Roman" w:hAnsi="Times New Roman" w:cs="Times New Roman"/>
                <w:b/>
                <w:bCs/>
              </w:rPr>
            </w:pPr>
            <w:r w:rsidRPr="00F6071E">
              <w:rPr>
                <w:rFonts w:ascii="Times New Roman" w:hAnsi="Times New Roman" w:cs="Times New Roman"/>
                <w:b/>
                <w:bCs/>
              </w:rPr>
              <w:t xml:space="preserve">Soggetti a </w:t>
            </w:r>
            <w:r w:rsidR="007735C6" w:rsidRPr="00F6071E">
              <w:rPr>
                <w:rFonts w:ascii="Times New Roman" w:hAnsi="Times New Roman" w:cs="Times New Roman"/>
                <w:b/>
                <w:bCs/>
              </w:rPr>
              <w:t>ribasso</w:t>
            </w:r>
          </w:p>
        </w:tc>
        <w:tc>
          <w:tcPr>
            <w:tcW w:w="2263" w:type="dxa"/>
            <w:shd w:val="clear" w:color="auto" w:fill="D9D9D9" w:themeFill="background1" w:themeFillShade="D9"/>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57" w:firstLine="0"/>
              <w:jc w:val="center"/>
              <w:rPr>
                <w:rFonts w:ascii="Times New Roman" w:hAnsi="Times New Roman" w:cs="Times New Roman"/>
                <w:b/>
                <w:bCs/>
              </w:rPr>
            </w:pPr>
            <w:r w:rsidRPr="00F6071E">
              <w:rPr>
                <w:rFonts w:ascii="Times New Roman" w:hAnsi="Times New Roman" w:cs="Times New Roman"/>
                <w:b/>
                <w:bCs/>
              </w:rPr>
              <w:t>NON soggetti a ribasso</w:t>
            </w:r>
          </w:p>
        </w:tc>
      </w:tr>
      <w:tr w:rsidR="007735C6" w:rsidRPr="00F6071E" w:rsidTr="001F359F">
        <w:trPr>
          <w:trHeight w:val="454"/>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284"/>
              <w:jc w:val="center"/>
              <w:rPr>
                <w:rFonts w:ascii="Times New Roman" w:hAnsi="Times New Roman" w:cs="Times New Roman"/>
              </w:rPr>
            </w:pPr>
            <w:r w:rsidRPr="00F6071E">
              <w:rPr>
                <w:rFonts w:ascii="Times New Roman" w:hAnsi="Times New Roman" w:cs="Times New Roman"/>
              </w:rPr>
              <w:t>1</w:t>
            </w:r>
          </w:p>
        </w:tc>
        <w:tc>
          <w:tcPr>
            <w:tcW w:w="5103"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Times New Roman" w:hAnsi="Times New Roman" w:cs="Times New Roman"/>
              </w:rPr>
            </w:pPr>
            <w:r w:rsidRPr="00F6071E">
              <w:rPr>
                <w:rFonts w:ascii="Times New Roman" w:hAnsi="Times New Roman" w:cs="Times New Roman"/>
              </w:rPr>
              <w:t>Lavori a Corpo e a Misura al netto di MO</w:t>
            </w:r>
          </w:p>
        </w:tc>
        <w:tc>
          <w:tcPr>
            <w:tcW w:w="1842"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c>
          <w:tcPr>
            <w:tcW w:w="2263"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r>
      <w:tr w:rsidR="007735C6" w:rsidRPr="00F6071E" w:rsidTr="001F359F">
        <w:trPr>
          <w:trHeight w:val="454"/>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rPr>
            </w:pPr>
            <w:r w:rsidRPr="00F6071E">
              <w:rPr>
                <w:rFonts w:ascii="Times New Roman" w:hAnsi="Times New Roman" w:cs="Times New Roman"/>
              </w:rPr>
              <w:t>2</w:t>
            </w:r>
          </w:p>
        </w:tc>
        <w:tc>
          <w:tcPr>
            <w:tcW w:w="5103"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3"/>
              <w:jc w:val="left"/>
              <w:rPr>
                <w:rFonts w:ascii="Times New Roman" w:hAnsi="Times New Roman" w:cs="Times New Roman"/>
              </w:rPr>
            </w:pPr>
            <w:r w:rsidRPr="00F6071E">
              <w:rPr>
                <w:rFonts w:ascii="Times New Roman" w:hAnsi="Times New Roman" w:cs="Times New Roman"/>
              </w:rPr>
              <w:t>Costi della manodopera (MO)</w:t>
            </w:r>
          </w:p>
        </w:tc>
        <w:tc>
          <w:tcPr>
            <w:tcW w:w="1842"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c>
          <w:tcPr>
            <w:tcW w:w="2263"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r>
      <w:tr w:rsidR="007735C6" w:rsidRPr="00F6071E" w:rsidTr="001F359F">
        <w:trPr>
          <w:trHeight w:val="454"/>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rPr>
            </w:pPr>
            <w:r w:rsidRPr="00F6071E">
              <w:rPr>
                <w:rFonts w:ascii="Times New Roman" w:hAnsi="Times New Roman" w:cs="Times New Roman"/>
              </w:rPr>
              <w:t>3</w:t>
            </w:r>
          </w:p>
        </w:tc>
        <w:tc>
          <w:tcPr>
            <w:tcW w:w="5103"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3"/>
              <w:jc w:val="left"/>
              <w:rPr>
                <w:rFonts w:ascii="Times New Roman" w:hAnsi="Times New Roman" w:cs="Times New Roman"/>
              </w:rPr>
            </w:pPr>
            <w:r w:rsidRPr="00F6071E">
              <w:rPr>
                <w:rFonts w:ascii="Times New Roman" w:hAnsi="Times New Roman" w:cs="Times New Roman"/>
              </w:rPr>
              <w:t>Costi della sicurezza (CS)</w:t>
            </w:r>
          </w:p>
        </w:tc>
        <w:tc>
          <w:tcPr>
            <w:tcW w:w="1842"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c>
          <w:tcPr>
            <w:tcW w:w="2263"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r>
      <w:tr w:rsidR="007735C6" w:rsidRPr="00F6071E" w:rsidTr="001F359F">
        <w:trPr>
          <w:trHeight w:val="454"/>
        </w:trPr>
        <w:tc>
          <w:tcPr>
            <w:tcW w:w="5529" w:type="dxa"/>
            <w:gridSpan w:val="2"/>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right"/>
              <w:rPr>
                <w:rFonts w:ascii="Times New Roman" w:hAnsi="Times New Roman" w:cs="Times New Roman"/>
              </w:rPr>
            </w:pPr>
            <w:r w:rsidRPr="00F6071E">
              <w:rPr>
                <w:rFonts w:ascii="Times New Roman" w:hAnsi="Times New Roman" w:cs="Times New Roman"/>
                <w:b/>
                <w:bCs/>
              </w:rPr>
              <w:t>TOTALE</w:t>
            </w:r>
            <w:r w:rsidRPr="00F6071E">
              <w:rPr>
                <w:rFonts w:ascii="Times New Roman" w:hAnsi="Times New Roman" w:cs="Times New Roman"/>
                <w:color w:val="FF0000"/>
                <w:sz w:val="18"/>
                <w:szCs w:val="18"/>
              </w:rPr>
              <w:t xml:space="preserve"> </w:t>
            </w:r>
          </w:p>
        </w:tc>
        <w:tc>
          <w:tcPr>
            <w:tcW w:w="1842"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b/>
                <w:bCs/>
              </w:rPr>
            </w:pPr>
          </w:p>
        </w:tc>
        <w:tc>
          <w:tcPr>
            <w:tcW w:w="2263"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r>
    </w:tbl>
    <w:p w:rsidR="001F359F" w:rsidRPr="00F6071E" w:rsidRDefault="001F359F" w:rsidP="001F359F">
      <w:pPr>
        <w:pStyle w:val="Paragrafoelenco"/>
        <w:spacing w:before="0" w:line="276" w:lineRule="auto"/>
        <w:ind w:firstLine="0"/>
        <w:rPr>
          <w:rFonts w:cs="Times New Roman"/>
        </w:rPr>
      </w:pPr>
    </w:p>
    <w:p w:rsidR="00931341" w:rsidRPr="00F6071E" w:rsidRDefault="00931341" w:rsidP="00931341">
      <w:pPr>
        <w:pStyle w:val="Corpodel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112" w:right="224" w:firstLine="0"/>
        <w:rPr>
          <w:rFonts w:ascii="Times New Roman" w:hAnsi="Times New Roman" w:cs="Times New Roman"/>
          <w:sz w:val="23"/>
          <w:szCs w:val="23"/>
        </w:rPr>
      </w:pPr>
    </w:p>
    <w:p w:rsidR="00931341" w:rsidRPr="00F6071E" w:rsidRDefault="00931341" w:rsidP="00931341">
      <w:pPr>
        <w:pStyle w:val="Corpodeltesto"/>
        <w:spacing w:before="0" w:line="276" w:lineRule="auto"/>
        <w:ind w:left="112" w:right="1082" w:firstLine="0"/>
        <w:rPr>
          <w:rFonts w:ascii="Times New Roman" w:hAnsi="Times New Roman" w:cs="Times New Roman"/>
          <w:sz w:val="22"/>
          <w:szCs w:val="22"/>
        </w:rPr>
      </w:pPr>
    </w:p>
    <w:p w:rsidR="00931341" w:rsidRPr="00F6071E" w:rsidRDefault="00D72ECE" w:rsidP="00931341">
      <w:pPr>
        <w:pStyle w:val="Titolo2"/>
        <w:spacing w:before="0" w:after="0" w:line="276" w:lineRule="auto"/>
        <w:ind w:left="709" w:hanging="709"/>
        <w:rPr>
          <w:rFonts w:ascii="Times New Roman" w:hAnsi="Times New Roman" w:cs="Times New Roman"/>
          <w:szCs w:val="22"/>
        </w:rPr>
      </w:pPr>
      <w:bookmarkStart w:id="6" w:name="_Toc138236988"/>
      <w:bookmarkStart w:id="7" w:name="_Toc201303931"/>
      <w:r w:rsidRPr="00F6071E">
        <w:rPr>
          <w:rFonts w:ascii="Times New Roman" w:hAnsi="Times New Roman" w:cs="Times New Roman"/>
          <w:szCs w:val="22"/>
        </w:rPr>
        <w:t xml:space="preserve">Art. 3 – </w:t>
      </w:r>
      <w:r w:rsidR="00931341" w:rsidRPr="00F6071E">
        <w:rPr>
          <w:rFonts w:ascii="Times New Roman" w:hAnsi="Times New Roman" w:cs="Times New Roman"/>
          <w:szCs w:val="22"/>
        </w:rPr>
        <w:t>Modalità di stipulazione del contratto</w:t>
      </w:r>
      <w:bookmarkEnd w:id="6"/>
      <w:bookmarkEnd w:id="7"/>
    </w:p>
    <w:p w:rsidR="00931341" w:rsidRPr="00F6071E" w:rsidRDefault="00931341" w:rsidP="00931341">
      <w:pPr>
        <w:pStyle w:val="Paragrafoelenco"/>
        <w:numPr>
          <w:ilvl w:val="0"/>
          <w:numId w:val="52"/>
        </w:numPr>
        <w:tabs>
          <w:tab w:val="left" w:pos="397"/>
        </w:tabs>
        <w:spacing w:before="0" w:line="276" w:lineRule="auto"/>
        <w:ind w:right="123"/>
        <w:rPr>
          <w:rFonts w:cs="Times New Roman"/>
          <w:bCs/>
          <w:i/>
          <w:iCs/>
          <w:color w:val="000000" w:themeColor="text1"/>
        </w:rPr>
      </w:pPr>
      <w:r w:rsidRPr="00F6071E">
        <w:rPr>
          <w:rFonts w:cs="Times New Roman"/>
        </w:rPr>
        <w:t>Il</w:t>
      </w:r>
      <w:r w:rsidRPr="00F6071E">
        <w:rPr>
          <w:rFonts w:cs="Times New Roman"/>
          <w:spacing w:val="-4"/>
        </w:rPr>
        <w:t xml:space="preserve"> </w:t>
      </w:r>
      <w:r w:rsidRPr="00F6071E">
        <w:rPr>
          <w:rFonts w:cs="Times New Roman"/>
        </w:rPr>
        <w:t>contratto</w:t>
      </w:r>
      <w:r w:rsidRPr="00F6071E">
        <w:rPr>
          <w:rFonts w:cs="Times New Roman"/>
          <w:spacing w:val="-6"/>
        </w:rPr>
        <w:t xml:space="preserve"> </w:t>
      </w:r>
      <w:r w:rsidRPr="00F6071E">
        <w:rPr>
          <w:rFonts w:cs="Times New Roman"/>
        </w:rPr>
        <w:t>è</w:t>
      </w:r>
      <w:r w:rsidRPr="00F6071E">
        <w:rPr>
          <w:rFonts w:cs="Times New Roman"/>
          <w:spacing w:val="-10"/>
        </w:rPr>
        <w:t xml:space="preserve"> </w:t>
      </w:r>
      <w:r w:rsidRPr="00F6071E">
        <w:rPr>
          <w:rFonts w:cs="Times New Roman"/>
        </w:rPr>
        <w:t xml:space="preserve">stipulato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bCs/>
          <w:i/>
          <w:iCs/>
          <w:color w:val="000000" w:themeColor="text1"/>
          <w:highlight w:val="yellow"/>
        </w:rPr>
        <w:t xml:space="preserve"> a corpo; a misura; a corpo e a misura].</w:t>
      </w:r>
    </w:p>
    <w:p w:rsidR="00931341" w:rsidRPr="00F6071E" w:rsidRDefault="00931341" w:rsidP="00931341">
      <w:pPr>
        <w:pStyle w:val="Paragrafoelenco"/>
        <w:numPr>
          <w:ilvl w:val="0"/>
          <w:numId w:val="52"/>
        </w:numPr>
        <w:tabs>
          <w:tab w:val="left" w:pos="397"/>
        </w:tabs>
        <w:spacing w:before="0" w:line="276" w:lineRule="auto"/>
        <w:ind w:left="397"/>
        <w:rPr>
          <w:rFonts w:cs="Times New Roman"/>
          <w:i/>
          <w:iCs/>
          <w:highlight w:val="green"/>
        </w:rPr>
      </w:pPr>
      <w:r w:rsidRPr="00F6071E">
        <w:rPr>
          <w:rFonts w:cs="Times New Roman"/>
          <w:i/>
          <w:iCs/>
          <w:highlight w:val="green"/>
        </w:rPr>
        <w:t>[In caso di appalto a corpo]</w:t>
      </w:r>
    </w:p>
    <w:p w:rsidR="00931341" w:rsidRPr="00F6071E" w:rsidRDefault="00931341" w:rsidP="00931341">
      <w:pPr>
        <w:pStyle w:val="Paragrafoelenco"/>
        <w:tabs>
          <w:tab w:val="left" w:pos="397"/>
        </w:tabs>
        <w:spacing w:before="0" w:line="276" w:lineRule="auto"/>
        <w:ind w:left="397" w:firstLine="0"/>
        <w:rPr>
          <w:rFonts w:cs="Times New Roman"/>
        </w:rPr>
      </w:pPr>
      <w:r w:rsidRPr="00F6071E">
        <w:rPr>
          <w:rFonts w:cs="Times New Roman"/>
        </w:rPr>
        <w:t>L’importo</w:t>
      </w:r>
      <w:r w:rsidRPr="00F6071E">
        <w:rPr>
          <w:rFonts w:cs="Times New Roman"/>
          <w:spacing w:val="-4"/>
        </w:rPr>
        <w:t xml:space="preserve"> </w:t>
      </w:r>
      <w:r w:rsidRPr="00F6071E">
        <w:rPr>
          <w:rFonts w:cs="Times New Roman"/>
        </w:rPr>
        <w:t>del</w:t>
      </w:r>
      <w:r w:rsidRPr="00F6071E">
        <w:rPr>
          <w:rFonts w:cs="Times New Roman"/>
          <w:spacing w:val="-3"/>
        </w:rPr>
        <w:t xml:space="preserve"> </w:t>
      </w:r>
      <w:r w:rsidRPr="00F6071E">
        <w:rPr>
          <w:rFonts w:cs="Times New Roman"/>
        </w:rPr>
        <w:t>contratto,</w:t>
      </w:r>
      <w:r w:rsidRPr="00F6071E">
        <w:rPr>
          <w:rFonts w:cs="Times New Roman"/>
          <w:spacing w:val="-5"/>
        </w:rPr>
        <w:t xml:space="preserve"> </w:t>
      </w:r>
      <w:r w:rsidRPr="00F6071E">
        <w:rPr>
          <w:rFonts w:cs="Times New Roman"/>
        </w:rPr>
        <w:t>come</w:t>
      </w:r>
      <w:r w:rsidRPr="00F6071E">
        <w:rPr>
          <w:rFonts w:cs="Times New Roman"/>
          <w:spacing w:val="-5"/>
        </w:rPr>
        <w:t xml:space="preserve"> </w:t>
      </w:r>
      <w:r w:rsidRPr="00F6071E">
        <w:rPr>
          <w:rFonts w:cs="Times New Roman"/>
        </w:rPr>
        <w:t>determinato</w:t>
      </w:r>
      <w:r w:rsidRPr="00F6071E">
        <w:rPr>
          <w:rFonts w:cs="Times New Roman"/>
          <w:spacing w:val="-4"/>
        </w:rPr>
        <w:t xml:space="preserve"> </w:t>
      </w:r>
      <w:r w:rsidRPr="00F6071E">
        <w:rPr>
          <w:rFonts w:cs="Times New Roman"/>
        </w:rPr>
        <w:t>in</w:t>
      </w:r>
      <w:r w:rsidRPr="00F6071E">
        <w:rPr>
          <w:rFonts w:cs="Times New Roman"/>
          <w:spacing w:val="-5"/>
        </w:rPr>
        <w:t xml:space="preserve"> </w:t>
      </w:r>
      <w:r w:rsidRPr="00F6071E">
        <w:rPr>
          <w:rFonts w:cs="Times New Roman"/>
        </w:rPr>
        <w:t>sede</w:t>
      </w:r>
      <w:r w:rsidRPr="00F6071E">
        <w:rPr>
          <w:rFonts w:cs="Times New Roman"/>
          <w:spacing w:val="-4"/>
        </w:rPr>
        <w:t xml:space="preserve"> </w:t>
      </w:r>
      <w:r w:rsidRPr="00F6071E">
        <w:rPr>
          <w:rFonts w:cs="Times New Roman"/>
        </w:rPr>
        <w:t>di</w:t>
      </w:r>
      <w:r w:rsidRPr="00F6071E">
        <w:rPr>
          <w:rFonts w:cs="Times New Roman"/>
          <w:spacing w:val="-3"/>
        </w:rPr>
        <w:t xml:space="preserve"> </w:t>
      </w:r>
      <w:r w:rsidRPr="00F6071E">
        <w:rPr>
          <w:rFonts w:cs="Times New Roman"/>
        </w:rPr>
        <w:t>gara,</w:t>
      </w:r>
      <w:r w:rsidRPr="00F6071E">
        <w:rPr>
          <w:rFonts w:cs="Times New Roman"/>
          <w:spacing w:val="-5"/>
        </w:rPr>
        <w:t xml:space="preserve"> </w:t>
      </w:r>
      <w:r w:rsidRPr="00F6071E">
        <w:rPr>
          <w:rFonts w:cs="Times New Roman"/>
        </w:rPr>
        <w:t>resta</w:t>
      </w:r>
      <w:r w:rsidRPr="00F6071E">
        <w:rPr>
          <w:rFonts w:cs="Times New Roman"/>
          <w:spacing w:val="-5"/>
        </w:rPr>
        <w:t xml:space="preserve"> </w:t>
      </w:r>
      <w:r w:rsidRPr="00F6071E">
        <w:rPr>
          <w:rFonts w:cs="Times New Roman"/>
        </w:rPr>
        <w:t>fisso</w:t>
      </w:r>
      <w:r w:rsidRPr="00F6071E">
        <w:rPr>
          <w:rFonts w:cs="Times New Roman"/>
          <w:spacing w:val="-4"/>
        </w:rPr>
        <w:t xml:space="preserve"> </w:t>
      </w:r>
      <w:r w:rsidRPr="00F6071E">
        <w:rPr>
          <w:rFonts w:cs="Times New Roman"/>
        </w:rPr>
        <w:t>e invariabile, senza che possa essere invocata da alcuna delle parti contraenti alcuna successiva verificazione sulla misura o sul valore attribuito alla</w:t>
      </w:r>
      <w:r w:rsidRPr="00F6071E">
        <w:rPr>
          <w:rFonts w:cs="Times New Roman"/>
          <w:spacing w:val="-4"/>
        </w:rPr>
        <w:t xml:space="preserve"> </w:t>
      </w:r>
      <w:r w:rsidRPr="00F6071E">
        <w:rPr>
          <w:rFonts w:cs="Times New Roman"/>
        </w:rPr>
        <w:t>quantità.</w:t>
      </w:r>
    </w:p>
    <w:p w:rsidR="00931341" w:rsidRPr="00F6071E" w:rsidRDefault="00931341" w:rsidP="00931341">
      <w:pPr>
        <w:pStyle w:val="Paragrafoelenco"/>
        <w:tabs>
          <w:tab w:val="left" w:pos="397"/>
          <w:tab w:val="left" w:pos="9498"/>
        </w:tabs>
        <w:spacing w:before="0" w:line="276" w:lineRule="auto"/>
        <w:ind w:right="127" w:firstLine="0"/>
        <w:rPr>
          <w:rFonts w:cs="Times New Roman"/>
        </w:rPr>
      </w:pPr>
      <w:r w:rsidRPr="00F6071E">
        <w:rPr>
          <w:rFonts w:cs="Times New Roman"/>
        </w:rPr>
        <w:t>I prezzi contrattuali dell’elenco dei prezzi unitari, ancorché senza valore negoziale ai fini dell’appalto e della determinazione dell’importo complessivo dei lavori, sono vincolanti anche per la definizione, valutazione e contabilizzazione di eventuali varianti, addizioni o detrazioni in corso d’opera, se ammissibili ed ordinate o autorizzate ai sensi dell’articolo 120 del Codice dei contratti, fatto salvo quanto previsto dall’articolo 53 del presente Capitolato Speciale.</w:t>
      </w:r>
    </w:p>
    <w:p w:rsidR="00931341" w:rsidRPr="00F6071E" w:rsidRDefault="00931341" w:rsidP="00931341">
      <w:pPr>
        <w:pStyle w:val="Paragrafoelenco"/>
        <w:numPr>
          <w:ilvl w:val="0"/>
          <w:numId w:val="52"/>
        </w:numPr>
        <w:tabs>
          <w:tab w:val="left" w:pos="397"/>
        </w:tabs>
        <w:spacing w:before="0" w:line="276" w:lineRule="auto"/>
        <w:ind w:left="397"/>
        <w:rPr>
          <w:rFonts w:cs="Times New Roman"/>
        </w:rPr>
      </w:pPr>
      <w:r w:rsidRPr="00F6071E">
        <w:rPr>
          <w:rFonts w:cs="Times New Roman"/>
        </w:rPr>
        <w:t>Il prezzo convenuto non può essere modificato sulla base della verifica della quantità o della qualità della prestazione, per cui il computo metrico estimativo, posto a base di gara ai soli fini di agevolare lo studio dell’intervento, non ha valore negoziale, benché facente parte integrante del contratto. Ai prezzi dell’elenco prezzi unitari, utilizzabili esclusivamente per la valutazione e contabilizzazione</w:t>
      </w:r>
      <w:r w:rsidRPr="00F6071E">
        <w:rPr>
          <w:rFonts w:cs="Times New Roman"/>
          <w:spacing w:val="-15"/>
        </w:rPr>
        <w:t xml:space="preserve"> </w:t>
      </w:r>
      <w:r w:rsidRPr="00F6071E">
        <w:rPr>
          <w:rFonts w:cs="Times New Roman"/>
        </w:rPr>
        <w:t>di</w:t>
      </w:r>
      <w:r w:rsidRPr="00F6071E">
        <w:rPr>
          <w:rFonts w:cs="Times New Roman"/>
          <w:spacing w:val="-12"/>
        </w:rPr>
        <w:t xml:space="preserve"> </w:t>
      </w:r>
      <w:r w:rsidRPr="00F6071E">
        <w:rPr>
          <w:rFonts w:cs="Times New Roman"/>
        </w:rPr>
        <w:t>eventuali</w:t>
      </w:r>
      <w:r w:rsidRPr="00F6071E">
        <w:rPr>
          <w:rFonts w:cs="Times New Roman"/>
          <w:spacing w:val="-12"/>
        </w:rPr>
        <w:t xml:space="preserve"> </w:t>
      </w:r>
      <w:r w:rsidRPr="00F6071E">
        <w:rPr>
          <w:rFonts w:cs="Times New Roman"/>
        </w:rPr>
        <w:t>varianti, si applica il ribasso percentuale offerto dall’Appaltatore in sede di gara, con gli stessi criteri di cui all’articolo 2, commi 2 e 3, del presente Capitolato Speciale.</w:t>
      </w:r>
    </w:p>
    <w:p w:rsidR="00931341" w:rsidRPr="00F6071E" w:rsidRDefault="00931341" w:rsidP="00931341">
      <w:pPr>
        <w:pStyle w:val="Paragrafoelenco"/>
        <w:tabs>
          <w:tab w:val="left" w:pos="397"/>
        </w:tabs>
        <w:spacing w:before="0" w:line="276" w:lineRule="auto"/>
        <w:ind w:left="397" w:right="118" w:firstLine="0"/>
        <w:rPr>
          <w:rFonts w:cs="Times New Roman"/>
        </w:rPr>
      </w:pPr>
      <w:r w:rsidRPr="00F6071E">
        <w:rPr>
          <w:rFonts w:cs="Times New Roman"/>
          <w:i/>
          <w:iCs/>
          <w:highlight w:val="cyan"/>
        </w:rPr>
        <w:t xml:space="preserve">[in caso di utilizzo del criterio dell’offerta economicamente più vantaggiosa] </w:t>
      </w:r>
      <w:r w:rsidRPr="00F6071E">
        <w:rPr>
          <w:rFonts w:cs="Times New Roman"/>
          <w:highlight w:val="cyan"/>
        </w:rPr>
        <w:t>Sono, altresì, compresi, se recepiti dalla Stazione appaltante, i miglioramenti e le previsioni migliorative contenute nell’offerta tecnica presentata dall’appaltatore, senza ulteriori oneri per la Stazione appaltante.</w:t>
      </w:r>
    </w:p>
    <w:p w:rsidR="00931341" w:rsidRPr="00F6071E" w:rsidRDefault="00931341" w:rsidP="00931341">
      <w:pPr>
        <w:pStyle w:val="Paragrafoelenco"/>
        <w:numPr>
          <w:ilvl w:val="0"/>
          <w:numId w:val="52"/>
        </w:numPr>
        <w:tabs>
          <w:tab w:val="left" w:pos="397"/>
        </w:tabs>
        <w:spacing w:before="0" w:line="276" w:lineRule="auto"/>
        <w:ind w:right="118"/>
        <w:rPr>
          <w:rFonts w:cs="Times New Roman"/>
          <w:highlight w:val="green"/>
        </w:rPr>
      </w:pPr>
      <w:r w:rsidRPr="00F6071E">
        <w:rPr>
          <w:rFonts w:cs="Times New Roman"/>
          <w:highlight w:val="green"/>
        </w:rPr>
        <w:t>[</w:t>
      </w:r>
      <w:r w:rsidRPr="00F6071E">
        <w:rPr>
          <w:rFonts w:cs="Times New Roman"/>
          <w:i/>
          <w:highlight w:val="green"/>
        </w:rPr>
        <w:t>In caso di appalto a misura</w:t>
      </w:r>
      <w:r w:rsidRPr="00F6071E">
        <w:rPr>
          <w:rFonts w:cs="Times New Roman"/>
          <w:highlight w:val="green"/>
        </w:rPr>
        <w:t>]</w:t>
      </w:r>
    </w:p>
    <w:p w:rsidR="00931341" w:rsidRPr="00F6071E" w:rsidRDefault="00931341" w:rsidP="00931341">
      <w:pPr>
        <w:pStyle w:val="Corpodeltesto"/>
        <w:spacing w:before="0" w:line="276" w:lineRule="auto"/>
        <w:ind w:left="112" w:right="1084" w:firstLine="284"/>
        <w:rPr>
          <w:rFonts w:ascii="Times New Roman" w:hAnsi="Times New Roman" w:cs="Times New Roman"/>
          <w:sz w:val="22"/>
          <w:szCs w:val="22"/>
        </w:rPr>
      </w:pPr>
      <w:r w:rsidRPr="00F6071E">
        <w:rPr>
          <w:rFonts w:ascii="Times New Roman" w:hAnsi="Times New Roman" w:cs="Times New Roman"/>
          <w:sz w:val="22"/>
          <w:szCs w:val="22"/>
        </w:rPr>
        <w:t xml:space="preserve">Il contratto è stipulato “a misura”. </w:t>
      </w: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rPr>
        <w:t>Nell’appalto a misura il corrispettivo consisterà nell’individuazione di un prezzo per ogni unità di misura di lavorazione o di opera finita, da applicare alle quantità eseguite di lavorazione o di opera. Pertanto, l’importo di un appalto a misura risulterà variabile.</w:t>
      </w: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rPr>
        <w:t>In linea generale, si dovranno avere i seguenti criteri di offerta in base alla tipologia di appalto:</w:t>
      </w:r>
    </w:p>
    <w:p w:rsidR="00931341" w:rsidRPr="00F6071E" w:rsidRDefault="00931341" w:rsidP="00931341">
      <w:pPr>
        <w:pStyle w:val="Corpodeltesto"/>
        <w:spacing w:before="0" w:line="276" w:lineRule="auto"/>
        <w:rPr>
          <w:rFonts w:ascii="Times New Roman" w:hAnsi="Times New Roman" w:cs="Times New Roman"/>
          <w:sz w:val="22"/>
          <w:szCs w:val="22"/>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2292"/>
        <w:gridCol w:w="4122"/>
      </w:tblGrid>
      <w:tr w:rsidR="00931341" w:rsidRPr="00F6071E" w:rsidTr="00D72AA0">
        <w:trPr>
          <w:trHeight w:val="396"/>
          <w:jc w:val="center"/>
        </w:trPr>
        <w:tc>
          <w:tcPr>
            <w:tcW w:w="2292" w:type="dxa"/>
            <w:shd w:val="clear" w:color="auto" w:fill="D9D9D9" w:themeFill="background1" w:themeFillShade="D9"/>
            <w:vAlign w:val="center"/>
          </w:tcPr>
          <w:p w:rsidR="00931341" w:rsidRPr="00F6071E" w:rsidRDefault="00931341" w:rsidP="00D72AA0">
            <w:pPr>
              <w:pStyle w:val="TableParagraph"/>
              <w:spacing w:before="0" w:line="276" w:lineRule="auto"/>
              <w:ind w:left="446"/>
              <w:jc w:val="center"/>
              <w:rPr>
                <w:rFonts w:ascii="Times New Roman" w:hAnsi="Times New Roman" w:cs="Times New Roman"/>
                <w:b/>
                <w:sz w:val="20"/>
              </w:rPr>
            </w:pPr>
            <w:r w:rsidRPr="00F6071E">
              <w:rPr>
                <w:rFonts w:ascii="Times New Roman" w:hAnsi="Times New Roman" w:cs="Times New Roman"/>
                <w:b/>
                <w:sz w:val="20"/>
              </w:rPr>
              <w:t>Tipo</w:t>
            </w:r>
            <w:r w:rsidRPr="00F6071E">
              <w:rPr>
                <w:rFonts w:ascii="Times New Roman" w:hAnsi="Times New Roman" w:cs="Times New Roman"/>
                <w:b/>
                <w:spacing w:val="-2"/>
                <w:sz w:val="20"/>
              </w:rPr>
              <w:t xml:space="preserve"> </w:t>
            </w:r>
            <w:r w:rsidRPr="00F6071E">
              <w:rPr>
                <w:rFonts w:ascii="Times New Roman" w:hAnsi="Times New Roman" w:cs="Times New Roman"/>
                <w:b/>
                <w:sz w:val="20"/>
              </w:rPr>
              <w:t>di appalto</w:t>
            </w:r>
          </w:p>
        </w:tc>
        <w:tc>
          <w:tcPr>
            <w:tcW w:w="4122" w:type="dxa"/>
            <w:shd w:val="clear" w:color="auto" w:fill="D9D9D9" w:themeFill="background1" w:themeFillShade="D9"/>
            <w:vAlign w:val="center"/>
          </w:tcPr>
          <w:p w:rsidR="00931341" w:rsidRPr="00F6071E" w:rsidRDefault="00931341" w:rsidP="00D72AA0">
            <w:pPr>
              <w:pStyle w:val="TableParagraph"/>
              <w:spacing w:before="0" w:line="276" w:lineRule="auto"/>
              <w:ind w:left="108" w:hanging="11"/>
              <w:jc w:val="center"/>
              <w:rPr>
                <w:rFonts w:ascii="Times New Roman" w:hAnsi="Times New Roman" w:cs="Times New Roman"/>
                <w:b/>
                <w:sz w:val="20"/>
              </w:rPr>
            </w:pPr>
            <w:r w:rsidRPr="00F6071E">
              <w:rPr>
                <w:rFonts w:ascii="Times New Roman" w:hAnsi="Times New Roman" w:cs="Times New Roman"/>
                <w:b/>
                <w:sz w:val="20"/>
              </w:rPr>
              <w:t>Criteri</w:t>
            </w:r>
            <w:r w:rsidRPr="00F6071E">
              <w:rPr>
                <w:rFonts w:ascii="Times New Roman" w:hAnsi="Times New Roman" w:cs="Times New Roman"/>
                <w:b/>
                <w:spacing w:val="-2"/>
                <w:sz w:val="20"/>
              </w:rPr>
              <w:t xml:space="preserve"> </w:t>
            </w:r>
            <w:r w:rsidRPr="00F6071E">
              <w:rPr>
                <w:rFonts w:ascii="Times New Roman" w:hAnsi="Times New Roman" w:cs="Times New Roman"/>
                <w:b/>
                <w:sz w:val="20"/>
              </w:rPr>
              <w:t>di offerta</w:t>
            </w:r>
          </w:p>
        </w:tc>
      </w:tr>
      <w:tr w:rsidR="00931341" w:rsidRPr="00F6071E" w:rsidTr="001F359F">
        <w:trPr>
          <w:trHeight w:val="383"/>
          <w:jc w:val="center"/>
        </w:trPr>
        <w:tc>
          <w:tcPr>
            <w:tcW w:w="2292" w:type="dxa"/>
            <w:vMerge w:val="restart"/>
            <w:shd w:val="clear" w:color="auto" w:fill="auto"/>
          </w:tcPr>
          <w:p w:rsidR="00931341" w:rsidRPr="00F6071E" w:rsidRDefault="00931341" w:rsidP="00A93CC3">
            <w:pPr>
              <w:pStyle w:val="TableParagraph"/>
              <w:spacing w:before="0" w:line="276" w:lineRule="auto"/>
              <w:rPr>
                <w:rFonts w:ascii="Times New Roman" w:hAnsi="Times New Roman" w:cs="Times New Roman"/>
                <w:sz w:val="20"/>
              </w:rPr>
            </w:pPr>
          </w:p>
          <w:p w:rsidR="00931341" w:rsidRPr="00F6071E" w:rsidRDefault="00931341" w:rsidP="00A93CC3">
            <w:pPr>
              <w:pStyle w:val="TableParagraph"/>
              <w:spacing w:before="0" w:line="276" w:lineRule="auto"/>
              <w:ind w:left="107"/>
              <w:jc w:val="center"/>
              <w:rPr>
                <w:rFonts w:ascii="Times New Roman" w:hAnsi="Times New Roman" w:cs="Times New Roman"/>
                <w:sz w:val="20"/>
              </w:rPr>
            </w:pPr>
            <w:r w:rsidRPr="00F6071E">
              <w:rPr>
                <w:rFonts w:ascii="Times New Roman" w:hAnsi="Times New Roman" w:cs="Times New Roman"/>
                <w:sz w:val="20"/>
              </w:rPr>
              <w:t>A MISURA</w:t>
            </w:r>
          </w:p>
        </w:tc>
        <w:tc>
          <w:tcPr>
            <w:tcW w:w="4122" w:type="dxa"/>
            <w:shd w:val="clear" w:color="auto" w:fill="auto"/>
            <w:vAlign w:val="center"/>
          </w:tcPr>
          <w:p w:rsidR="00931341" w:rsidRPr="00F6071E" w:rsidRDefault="00931341" w:rsidP="001F359F">
            <w:pPr>
              <w:pStyle w:val="TableParagraph"/>
              <w:spacing w:before="0" w:line="276" w:lineRule="auto"/>
              <w:ind w:left="283"/>
              <w:jc w:val="center"/>
              <w:rPr>
                <w:rFonts w:ascii="Times New Roman" w:hAnsi="Times New Roman" w:cs="Times New Roman"/>
                <w:sz w:val="20"/>
              </w:rPr>
            </w:pPr>
            <w:r w:rsidRPr="00F6071E">
              <w:rPr>
                <w:rFonts w:ascii="Times New Roman" w:hAnsi="Times New Roman" w:cs="Times New Roman"/>
                <w:sz w:val="20"/>
              </w:rPr>
              <w:t>Offerta</w:t>
            </w:r>
            <w:r w:rsidRPr="00F6071E">
              <w:rPr>
                <w:rFonts w:ascii="Times New Roman" w:hAnsi="Times New Roman" w:cs="Times New Roman"/>
                <w:spacing w:val="-4"/>
                <w:sz w:val="20"/>
              </w:rPr>
              <w:t xml:space="preserve"> </w:t>
            </w:r>
            <w:r w:rsidRPr="00F6071E">
              <w:rPr>
                <w:rFonts w:ascii="Times New Roman" w:hAnsi="Times New Roman" w:cs="Times New Roman"/>
                <w:sz w:val="20"/>
              </w:rPr>
              <w:t>con</w:t>
            </w:r>
            <w:r w:rsidRPr="00F6071E">
              <w:rPr>
                <w:rFonts w:ascii="Times New Roman" w:hAnsi="Times New Roman" w:cs="Times New Roman"/>
                <w:spacing w:val="-2"/>
                <w:sz w:val="20"/>
              </w:rPr>
              <w:t xml:space="preserve"> </w:t>
            </w:r>
            <w:r w:rsidRPr="00F6071E">
              <w:rPr>
                <w:rFonts w:ascii="Times New Roman" w:hAnsi="Times New Roman" w:cs="Times New Roman"/>
                <w:sz w:val="20"/>
              </w:rPr>
              <w:t>unico</w:t>
            </w:r>
            <w:r w:rsidRPr="00F6071E">
              <w:rPr>
                <w:rFonts w:ascii="Times New Roman" w:hAnsi="Times New Roman" w:cs="Times New Roman"/>
                <w:spacing w:val="-1"/>
                <w:sz w:val="20"/>
              </w:rPr>
              <w:t xml:space="preserve"> </w:t>
            </w:r>
            <w:r w:rsidRPr="00F6071E">
              <w:rPr>
                <w:rFonts w:ascii="Times New Roman" w:hAnsi="Times New Roman" w:cs="Times New Roman"/>
                <w:sz w:val="20"/>
              </w:rPr>
              <w:t>ribasso</w:t>
            </w:r>
          </w:p>
        </w:tc>
      </w:tr>
      <w:tr w:rsidR="00931341" w:rsidRPr="00F6071E" w:rsidTr="001F359F">
        <w:trPr>
          <w:trHeight w:val="406"/>
          <w:jc w:val="center"/>
        </w:trPr>
        <w:tc>
          <w:tcPr>
            <w:tcW w:w="2292" w:type="dxa"/>
            <w:vMerge/>
            <w:shd w:val="clear" w:color="auto" w:fill="auto"/>
          </w:tcPr>
          <w:p w:rsidR="00931341" w:rsidRPr="00F6071E" w:rsidRDefault="00931341" w:rsidP="00A93CC3">
            <w:pPr>
              <w:spacing w:before="0" w:line="276" w:lineRule="auto"/>
              <w:rPr>
                <w:rFonts w:ascii="Times New Roman" w:hAnsi="Times New Roman" w:cs="Times New Roman"/>
                <w:sz w:val="20"/>
              </w:rPr>
            </w:pPr>
          </w:p>
        </w:tc>
        <w:tc>
          <w:tcPr>
            <w:tcW w:w="4122" w:type="dxa"/>
            <w:shd w:val="clear" w:color="auto" w:fill="auto"/>
            <w:vAlign w:val="center"/>
          </w:tcPr>
          <w:p w:rsidR="00931341" w:rsidRPr="00F6071E" w:rsidRDefault="00931341" w:rsidP="001F359F">
            <w:pPr>
              <w:pStyle w:val="TableParagraph"/>
              <w:spacing w:before="0" w:line="276" w:lineRule="auto"/>
              <w:ind w:left="283"/>
              <w:jc w:val="center"/>
              <w:rPr>
                <w:rFonts w:ascii="Times New Roman" w:hAnsi="Times New Roman" w:cs="Times New Roman"/>
                <w:sz w:val="20"/>
              </w:rPr>
            </w:pPr>
            <w:r w:rsidRPr="00F6071E">
              <w:rPr>
                <w:rFonts w:ascii="Times New Roman" w:hAnsi="Times New Roman" w:cs="Times New Roman"/>
                <w:sz w:val="20"/>
              </w:rPr>
              <w:t>Offerta</w:t>
            </w:r>
            <w:r w:rsidRPr="00F6071E">
              <w:rPr>
                <w:rFonts w:ascii="Times New Roman" w:hAnsi="Times New Roman" w:cs="Times New Roman"/>
                <w:spacing w:val="-4"/>
                <w:sz w:val="20"/>
              </w:rPr>
              <w:t xml:space="preserve"> </w:t>
            </w:r>
            <w:r w:rsidRPr="00F6071E">
              <w:rPr>
                <w:rFonts w:ascii="Times New Roman" w:hAnsi="Times New Roman" w:cs="Times New Roman"/>
                <w:sz w:val="20"/>
              </w:rPr>
              <w:t>a</w:t>
            </w:r>
            <w:r w:rsidRPr="00F6071E">
              <w:rPr>
                <w:rFonts w:ascii="Times New Roman" w:hAnsi="Times New Roman" w:cs="Times New Roman"/>
                <w:spacing w:val="-2"/>
                <w:sz w:val="20"/>
              </w:rPr>
              <w:t xml:space="preserve"> </w:t>
            </w:r>
            <w:r w:rsidRPr="00F6071E">
              <w:rPr>
                <w:rFonts w:ascii="Times New Roman" w:hAnsi="Times New Roman" w:cs="Times New Roman"/>
                <w:sz w:val="20"/>
              </w:rPr>
              <w:t>prezzi</w:t>
            </w:r>
            <w:r w:rsidRPr="00F6071E">
              <w:rPr>
                <w:rFonts w:ascii="Times New Roman" w:hAnsi="Times New Roman" w:cs="Times New Roman"/>
                <w:spacing w:val="-2"/>
                <w:sz w:val="20"/>
              </w:rPr>
              <w:t xml:space="preserve"> </w:t>
            </w:r>
            <w:r w:rsidRPr="00F6071E">
              <w:rPr>
                <w:rFonts w:ascii="Times New Roman" w:hAnsi="Times New Roman" w:cs="Times New Roman"/>
                <w:sz w:val="20"/>
              </w:rPr>
              <w:t>unitari</w:t>
            </w:r>
          </w:p>
        </w:tc>
      </w:tr>
    </w:tbl>
    <w:p w:rsidR="00931341" w:rsidRPr="00F6071E" w:rsidRDefault="00931341" w:rsidP="00931341">
      <w:pPr>
        <w:tabs>
          <w:tab w:val="left" w:pos="397"/>
        </w:tabs>
        <w:spacing w:before="0" w:line="276" w:lineRule="auto"/>
        <w:ind w:right="118"/>
        <w:rPr>
          <w:rFonts w:ascii="Times New Roman" w:hAnsi="Times New Roman" w:cs="Times New Roman"/>
        </w:rPr>
      </w:pP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rPr>
        <w:t>Il ribasso percentuale offerto dall’aggiudicatario in sede di gara si intende offerto e applicato a tutti i prezzi unitari in elenco i quali, così ribassati, costituiscono i prezzi contrattuali da applicare alle singole quantità eseguite.</w:t>
      </w: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rPr>
        <w:t>I prezzi contrattuali</w:t>
      </w:r>
      <w:ins w:id="8" w:author="Torricella Nicola" w:date="2025-06-30T16:43:00Z">
        <w:r w:rsidR="007E1815">
          <w:rPr>
            <w:rFonts w:cs="Times New Roman"/>
          </w:rPr>
          <w:t>, e le eventuali spiegazioni del prezzo offerto,</w:t>
        </w:r>
      </w:ins>
      <w:del w:id="9" w:author="Torricella Nicola" w:date="2025-06-30T16:43:00Z">
        <w:r w:rsidRPr="00F6071E" w:rsidDel="007E1815">
          <w:rPr>
            <w:rFonts w:cs="Times New Roman"/>
          </w:rPr>
          <w:delText xml:space="preserve"> </w:delText>
        </w:r>
      </w:del>
      <w:r w:rsidRPr="00F6071E">
        <w:rPr>
          <w:rFonts w:cs="Times New Roman"/>
        </w:rPr>
        <w:t>sono vincolanti anche per la definizione, valutazione e contabilizzazione di eventuali varianti, addizioni o detrazioni in corso d’opera, qualora ammissibili ed ordinate o autorizzate ai sensi dell’articolo 120 del Codice dei contratti.</w:t>
      </w: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i/>
          <w:iCs/>
          <w:highlight w:val="cyan"/>
        </w:rPr>
        <w:t xml:space="preserve">(in caso di utilizzo del criterio dell’offerta economicamente più vantaggiosa) </w:t>
      </w:r>
      <w:r w:rsidRPr="00F6071E">
        <w:rPr>
          <w:rFonts w:cs="Times New Roman"/>
          <w:highlight w:val="cyan"/>
        </w:rPr>
        <w:t>Sono altresì compresi, se recepiti dalla Stazione appaltante, i miglioramenti e le previsioni migliorative contenute nell’offerta tecnica presentata dall’appaltatore, senza ulteriori oneri per la Stazione appaltante.</w:t>
      </w:r>
    </w:p>
    <w:p w:rsidR="00931341" w:rsidRPr="00F6071E" w:rsidRDefault="00931341" w:rsidP="00D72AA0">
      <w:pPr>
        <w:pStyle w:val="Paragrafoelenco"/>
        <w:numPr>
          <w:ilvl w:val="0"/>
          <w:numId w:val="52"/>
        </w:numPr>
        <w:tabs>
          <w:tab w:val="left" w:pos="397"/>
        </w:tabs>
        <w:spacing w:before="0" w:line="276" w:lineRule="auto"/>
        <w:ind w:right="118"/>
        <w:rPr>
          <w:rFonts w:cs="Times New Roman"/>
        </w:rPr>
      </w:pPr>
      <w:r w:rsidRPr="00F6071E">
        <w:rPr>
          <w:rFonts w:cs="Times New Roman"/>
        </w:rPr>
        <w:t>Una volta disposta l’aggiudicazione ai sensi dell’articolo 17, comma 5, del Codice dei contratti, e fatto salvo l’esercizio dei poteri di autotutela nei casi consentiti dalle norme vigenti, la stipulazione del contratto di appalto</w:t>
      </w:r>
      <w:r w:rsidR="00D72AA0" w:rsidRPr="00F6071E">
        <w:rPr>
          <w:rFonts w:cs="Times New Roman"/>
        </w:rPr>
        <w:t xml:space="preserve"> avverrà sulla base di quanto disposto da</w:t>
      </w:r>
      <w:r w:rsidR="00E06E23" w:rsidRPr="00F6071E">
        <w:rPr>
          <w:rFonts w:cs="Times New Roman"/>
        </w:rPr>
        <w:t xml:space="preserve">gli </w:t>
      </w:r>
      <w:r w:rsidR="00D72AA0" w:rsidRPr="00F6071E">
        <w:rPr>
          <w:rFonts w:cs="Times New Roman"/>
        </w:rPr>
        <w:t>art</w:t>
      </w:r>
      <w:r w:rsidR="00E06E23" w:rsidRPr="00F6071E">
        <w:rPr>
          <w:rFonts w:cs="Times New Roman"/>
        </w:rPr>
        <w:t>icoli</w:t>
      </w:r>
      <w:r w:rsidR="00D72AA0" w:rsidRPr="00F6071E">
        <w:rPr>
          <w:rFonts w:cs="Times New Roman"/>
        </w:rPr>
        <w:t xml:space="preserve"> 18 e/o 55</w:t>
      </w:r>
      <w:r w:rsidRPr="00F6071E">
        <w:rPr>
          <w:rFonts w:cs="Times New Roman"/>
        </w:rPr>
        <w:t xml:space="preserve"> del Codice dei contratti. La mancata stipulazione del contratto nel termine previsto deve essere motivata con specifico riferimento all’interesse della stazione appaltante e a quello nazionale alla sollecita esecuzione del contratto e viene valutata ai fini della responsabilità erariale e disciplinare del dirigente preposto.</w:t>
      </w:r>
    </w:p>
    <w:p w:rsidR="00931341" w:rsidRPr="00F6071E" w:rsidRDefault="00931341" w:rsidP="00931341">
      <w:pPr>
        <w:pStyle w:val="Paragrafoelenco"/>
        <w:numPr>
          <w:ilvl w:val="0"/>
          <w:numId w:val="52"/>
        </w:numPr>
        <w:tabs>
          <w:tab w:val="left" w:pos="397"/>
        </w:tabs>
        <w:spacing w:before="0" w:line="276" w:lineRule="auto"/>
        <w:ind w:right="118"/>
        <w:rPr>
          <w:rFonts w:cs="Times New Roman"/>
        </w:rPr>
      </w:pPr>
      <w:r w:rsidRPr="00F6071E">
        <w:rPr>
          <w:rFonts w:cs="Times New Roman"/>
        </w:rPr>
        <w:t>Non costituisce giustificazione adeguata alla mancata stipulazione del contratto nel termine previsto, salvo quanto previsto dal comma 4 dell’articolo 18 del Codice dei contratti, la pendenza di un ricorso giurisdizionale, nel cui ambito non sia stata disposta o inibita la stipulazione del contratto. Le stazioni appaltanti hanno facoltà di stipulare contratti di assicurazione della propria responsabilità civile derivante dalla conclusione del contratto e dalla prosecuzione o sospensione della sua esecuzione.</w:t>
      </w:r>
    </w:p>
    <w:p w:rsidR="00931341" w:rsidRPr="00F6071E" w:rsidRDefault="00931341" w:rsidP="00931341">
      <w:pPr>
        <w:pStyle w:val="Paragrafoelenco"/>
        <w:numPr>
          <w:ilvl w:val="0"/>
          <w:numId w:val="52"/>
        </w:numPr>
        <w:tabs>
          <w:tab w:val="left" w:pos="397"/>
        </w:tabs>
        <w:spacing w:before="0" w:line="276" w:lineRule="auto"/>
        <w:ind w:right="118"/>
        <w:rPr>
          <w:rFonts w:cs="Times New Roman"/>
        </w:rPr>
      </w:pPr>
      <w:r w:rsidRPr="00F6071E">
        <w:rPr>
          <w:rFonts w:eastAsiaTheme="minorHAnsi" w:cs="Times New Roman"/>
          <w:lang w:eastAsia="en-US" w:bidi="ar-SA"/>
        </w:rPr>
        <w:t>La mancata o tardiva stipula del contratto al di fuori delle ipotesi di cui all’articolo 18, commi 5 e 6, del Codice dei contratti, costituisce violazione del dovere di buona fede, anche in pendenza di contenzioso.</w:t>
      </w:r>
    </w:p>
    <w:p w:rsidR="00931341" w:rsidRPr="00F6071E" w:rsidRDefault="00931341" w:rsidP="00931341">
      <w:pPr>
        <w:pStyle w:val="Paragrafoelenco"/>
        <w:numPr>
          <w:ilvl w:val="0"/>
          <w:numId w:val="52"/>
        </w:numPr>
        <w:tabs>
          <w:tab w:val="left" w:pos="397"/>
        </w:tabs>
        <w:spacing w:before="0" w:line="276" w:lineRule="auto"/>
        <w:ind w:right="118"/>
        <w:rPr>
          <w:rFonts w:eastAsiaTheme="minorHAnsi" w:cs="Times New Roman"/>
          <w:lang w:eastAsia="en-US" w:bidi="ar-SA"/>
        </w:rPr>
      </w:pPr>
      <w:r w:rsidRPr="00F6071E">
        <w:rPr>
          <w:rFonts w:eastAsiaTheme="minorHAnsi" w:cs="Times New Roman"/>
          <w:lang w:eastAsia="en-US" w:bidi="ar-SA"/>
        </w:rPr>
        <w:t>Se la stipulazione del contratto non avviene nel termine fissato, l’aggiudicatario può, mediante atto notificato alla stazione appaltante, sciogliersi da ogni vincolo o recedere dal contratto. All’aggiudicatario non spetta alcun indennizzo, salvo il rimborso delle spese contrattuali documentate.</w:t>
      </w:r>
    </w:p>
    <w:p w:rsidR="00931341" w:rsidRPr="00F6071E" w:rsidRDefault="00931341" w:rsidP="00931341">
      <w:pPr>
        <w:pStyle w:val="Paragrafoelenco"/>
        <w:numPr>
          <w:ilvl w:val="0"/>
          <w:numId w:val="52"/>
        </w:numPr>
        <w:tabs>
          <w:tab w:val="left" w:pos="397"/>
        </w:tabs>
        <w:spacing w:before="0" w:line="276" w:lineRule="auto"/>
        <w:ind w:right="118"/>
        <w:rPr>
          <w:rFonts w:cs="Times New Roman"/>
        </w:rPr>
      </w:pPr>
      <w:r w:rsidRPr="00F6071E">
        <w:rPr>
          <w:rFonts w:cs="Times New Roman"/>
        </w:rPr>
        <w:t xml:space="preserve">Il contratto dovrà essere stipulato, a pena di nullità, con </w:t>
      </w:r>
      <w:r w:rsidRPr="00F6071E">
        <w:rPr>
          <w:rFonts w:cs="Times New Roman"/>
          <w:highlight w:val="yellow"/>
        </w:rPr>
        <w:t>[</w:t>
      </w:r>
      <w:r w:rsidRPr="00F6071E">
        <w:rPr>
          <w:rFonts w:cs="Times New Roman"/>
          <w:i/>
          <w:highlight w:val="yellow"/>
        </w:rPr>
        <w:t>specificare la forma prescelta</w:t>
      </w:r>
      <w:r w:rsidRPr="00F6071E">
        <w:rPr>
          <w:rFonts w:cs="Times New Roman"/>
          <w:highlight w:val="yellow"/>
        </w:rPr>
        <w:t>].</w:t>
      </w:r>
    </w:p>
    <w:p w:rsidR="00931341" w:rsidRPr="00F6071E" w:rsidRDefault="00931341" w:rsidP="00931341">
      <w:pPr>
        <w:pStyle w:val="Paragrafoelenco"/>
        <w:tabs>
          <w:tab w:val="left" w:pos="397"/>
        </w:tabs>
        <w:spacing w:before="0" w:line="276" w:lineRule="auto"/>
        <w:ind w:right="118" w:firstLine="0"/>
        <w:rPr>
          <w:rFonts w:cs="Times New Roman"/>
        </w:rPr>
      </w:pPr>
    </w:p>
    <w:p w:rsidR="009C19BF" w:rsidRPr="00F6071E" w:rsidRDefault="009C19BF" w:rsidP="00931341">
      <w:pPr>
        <w:pStyle w:val="Paragrafoelenco"/>
        <w:tabs>
          <w:tab w:val="left" w:pos="397"/>
        </w:tabs>
        <w:spacing w:before="0" w:line="276" w:lineRule="auto"/>
        <w:ind w:right="118" w:firstLine="0"/>
        <w:rPr>
          <w:rFonts w:cs="Times New Roman"/>
        </w:rPr>
      </w:pPr>
    </w:p>
    <w:p w:rsidR="00931341" w:rsidRPr="00F6071E" w:rsidRDefault="00D72ECE" w:rsidP="00931341">
      <w:pPr>
        <w:pStyle w:val="Titolo2"/>
        <w:spacing w:before="0" w:after="0" w:line="276" w:lineRule="auto"/>
        <w:ind w:left="709" w:hanging="709"/>
        <w:rPr>
          <w:rFonts w:ascii="Times New Roman" w:hAnsi="Times New Roman" w:cs="Times New Roman"/>
          <w:szCs w:val="22"/>
        </w:rPr>
      </w:pPr>
      <w:bookmarkStart w:id="10" w:name="_Toc138236989"/>
      <w:bookmarkStart w:id="11" w:name="_Toc201303932"/>
      <w:r w:rsidRPr="00F6071E">
        <w:rPr>
          <w:rFonts w:ascii="Times New Roman" w:hAnsi="Times New Roman" w:cs="Times New Roman"/>
          <w:szCs w:val="22"/>
        </w:rPr>
        <w:t xml:space="preserve">Art. 4 – </w:t>
      </w:r>
      <w:r w:rsidR="00931341" w:rsidRPr="00F6071E">
        <w:rPr>
          <w:rFonts w:ascii="Times New Roman" w:hAnsi="Times New Roman" w:cs="Times New Roman"/>
          <w:szCs w:val="22"/>
        </w:rPr>
        <w:t xml:space="preserve">Categorie dei lavori </w:t>
      </w:r>
      <w:r w:rsidR="00931341" w:rsidRPr="00F6071E">
        <w:rPr>
          <w:rFonts w:ascii="Times New Roman" w:hAnsi="Times New Roman" w:cs="Times New Roman"/>
          <w:szCs w:val="22"/>
          <w:highlight w:val="yellow"/>
        </w:rPr>
        <w:t>e Qualificazione dell’Appaltatore</w:t>
      </w:r>
      <w:bookmarkEnd w:id="10"/>
      <w:bookmarkEnd w:id="11"/>
    </w:p>
    <w:p w:rsidR="00931341" w:rsidRPr="00F6071E" w:rsidRDefault="00931341" w:rsidP="00931341">
      <w:pPr>
        <w:pStyle w:val="Paragrafoelenco"/>
        <w:numPr>
          <w:ilvl w:val="0"/>
          <w:numId w:val="65"/>
        </w:numPr>
        <w:tabs>
          <w:tab w:val="left" w:pos="397"/>
        </w:tabs>
        <w:spacing w:before="0" w:line="276" w:lineRule="auto"/>
        <w:ind w:right="123"/>
        <w:rPr>
          <w:rFonts w:cs="Times New Roman"/>
        </w:rPr>
      </w:pPr>
      <w:r w:rsidRPr="00F6071E">
        <w:rPr>
          <w:rFonts w:cs="Times New Roman"/>
        </w:rPr>
        <w:t>Ai fini della definizione dei requisiti di ordine speciale in capo all’esecutore ai sensi dell’articolo 100 del Codice dei contratti sono state individuate le seguenti categorie.</w:t>
      </w:r>
    </w:p>
    <w:tbl>
      <w:tblPr>
        <w:tblStyle w:val="Grigliatabella"/>
        <w:tblW w:w="0" w:type="auto"/>
        <w:tblInd w:w="397" w:type="dxa"/>
        <w:tblLook w:val="04A0"/>
      </w:tblPr>
      <w:tblGrid>
        <w:gridCol w:w="672"/>
        <w:gridCol w:w="1895"/>
        <w:gridCol w:w="2956"/>
        <w:gridCol w:w="2410"/>
        <w:gridCol w:w="1192"/>
      </w:tblGrid>
      <w:tr w:rsidR="00515CF6" w:rsidRPr="00F6071E" w:rsidTr="009C167F">
        <w:trPr>
          <w:trHeight w:val="615"/>
        </w:trPr>
        <w:tc>
          <w:tcPr>
            <w:tcW w:w="672" w:type="dxa"/>
            <w:vAlign w:val="center"/>
          </w:tcPr>
          <w:p w:rsidR="00515CF6" w:rsidRPr="00F6071E" w:rsidRDefault="00515CF6" w:rsidP="00E06E23">
            <w:pPr>
              <w:tabs>
                <w:tab w:val="left" w:pos="397"/>
              </w:tabs>
              <w:spacing w:before="0" w:line="276" w:lineRule="auto"/>
              <w:ind w:left="0" w:right="123" w:firstLine="0"/>
              <w:jc w:val="center"/>
              <w:rPr>
                <w:rFonts w:ascii="Times New Roman" w:hAnsi="Times New Roman" w:cs="Times New Roman"/>
                <w:b/>
              </w:rPr>
            </w:pPr>
            <w:r w:rsidRPr="00F6071E">
              <w:rPr>
                <w:rFonts w:ascii="Times New Roman" w:hAnsi="Times New Roman" w:cs="Times New Roman"/>
                <w:b/>
              </w:rPr>
              <w:t>N.</w:t>
            </w:r>
          </w:p>
        </w:tc>
        <w:tc>
          <w:tcPr>
            <w:tcW w:w="1895" w:type="dxa"/>
            <w:vAlign w:val="center"/>
          </w:tcPr>
          <w:p w:rsidR="00515CF6" w:rsidRPr="00F6071E" w:rsidRDefault="00515CF6" w:rsidP="00E06E23">
            <w:pPr>
              <w:tabs>
                <w:tab w:val="left" w:pos="397"/>
              </w:tabs>
              <w:spacing w:before="0" w:line="240" w:lineRule="auto"/>
              <w:ind w:left="0" w:firstLine="0"/>
              <w:jc w:val="center"/>
              <w:rPr>
                <w:rFonts w:ascii="Times New Roman" w:hAnsi="Times New Roman" w:cs="Times New Roman"/>
                <w:b/>
              </w:rPr>
            </w:pPr>
            <w:proofErr w:type="spellStart"/>
            <w:r w:rsidRPr="00F6071E">
              <w:rPr>
                <w:rFonts w:ascii="Times New Roman" w:hAnsi="Times New Roman" w:cs="Times New Roman"/>
                <w:b/>
              </w:rPr>
              <w:t>Categoria</w:t>
            </w:r>
            <w:proofErr w:type="spellEnd"/>
            <w:r w:rsidRPr="00F6071E">
              <w:rPr>
                <w:rFonts w:ascii="Times New Roman" w:hAnsi="Times New Roman" w:cs="Times New Roman"/>
                <w:b/>
              </w:rPr>
              <w:t xml:space="preserve"> e </w:t>
            </w:r>
            <w:proofErr w:type="spellStart"/>
            <w:r w:rsidRPr="00F6071E">
              <w:rPr>
                <w:rFonts w:ascii="Times New Roman" w:hAnsi="Times New Roman" w:cs="Times New Roman"/>
                <w:b/>
              </w:rPr>
              <w:t>classifica</w:t>
            </w:r>
            <w:proofErr w:type="spellEnd"/>
          </w:p>
        </w:tc>
        <w:tc>
          <w:tcPr>
            <w:tcW w:w="2956" w:type="dxa"/>
            <w:vAlign w:val="center"/>
          </w:tcPr>
          <w:p w:rsidR="00515CF6" w:rsidRPr="00F6071E" w:rsidRDefault="00515CF6" w:rsidP="00E06E23">
            <w:pPr>
              <w:tabs>
                <w:tab w:val="left" w:pos="397"/>
              </w:tabs>
              <w:spacing w:before="0" w:line="276" w:lineRule="auto"/>
              <w:ind w:left="0" w:right="123" w:firstLine="0"/>
              <w:jc w:val="center"/>
              <w:rPr>
                <w:rFonts w:ascii="Times New Roman" w:hAnsi="Times New Roman" w:cs="Times New Roman"/>
                <w:b/>
              </w:rPr>
            </w:pPr>
            <w:proofErr w:type="spellStart"/>
            <w:r w:rsidRPr="00F6071E">
              <w:rPr>
                <w:rFonts w:ascii="Times New Roman" w:hAnsi="Times New Roman" w:cs="Times New Roman"/>
                <w:b/>
              </w:rPr>
              <w:t>Descrizione</w:t>
            </w:r>
            <w:proofErr w:type="spellEnd"/>
          </w:p>
        </w:tc>
        <w:tc>
          <w:tcPr>
            <w:tcW w:w="2410" w:type="dxa"/>
            <w:vAlign w:val="center"/>
          </w:tcPr>
          <w:p w:rsidR="00515CF6" w:rsidRPr="007E1815" w:rsidRDefault="007051B4" w:rsidP="009C167F">
            <w:pPr>
              <w:tabs>
                <w:tab w:val="left" w:pos="397"/>
              </w:tabs>
              <w:spacing w:before="0" w:line="276" w:lineRule="auto"/>
              <w:ind w:left="0" w:right="123" w:firstLine="0"/>
              <w:jc w:val="center"/>
              <w:rPr>
                <w:rFonts w:ascii="Times New Roman" w:hAnsi="Times New Roman" w:cs="Times New Roman"/>
                <w:b/>
                <w:lang w:val="it-IT"/>
              </w:rPr>
            </w:pPr>
            <w:proofErr w:type="spellStart"/>
            <w:r>
              <w:rPr>
                <w:rFonts w:ascii="Times New Roman" w:hAnsi="Times New Roman" w:cs="Times New Roman"/>
                <w:b/>
              </w:rPr>
              <w:t>Importo</w:t>
            </w:r>
            <w:proofErr w:type="spellEnd"/>
            <w:r>
              <w:rPr>
                <w:rFonts w:ascii="Times New Roman" w:hAnsi="Times New Roman" w:cs="Times New Roman"/>
                <w:b/>
              </w:rPr>
              <w:t xml:space="preserve"> </w:t>
            </w:r>
            <w:proofErr w:type="spellStart"/>
            <w:r>
              <w:rPr>
                <w:rFonts w:ascii="Times New Roman" w:hAnsi="Times New Roman" w:cs="Times New Roman"/>
                <w:b/>
              </w:rPr>
              <w:t>lavori</w:t>
            </w:r>
            <w:proofErr w:type="spellEnd"/>
            <w:r>
              <w:rPr>
                <w:rFonts w:ascii="Times New Roman" w:hAnsi="Times New Roman" w:cs="Times New Roman"/>
                <w:b/>
              </w:rPr>
              <w:t xml:space="preserve"> (</w:t>
            </w:r>
            <w:proofErr w:type="spellStart"/>
            <w:r>
              <w:rPr>
                <w:rFonts w:ascii="Times New Roman" w:hAnsi="Times New Roman" w:cs="Times New Roman"/>
                <w:b/>
              </w:rPr>
              <w:t>inclusi</w:t>
            </w:r>
            <w:proofErr w:type="spellEnd"/>
            <w:r>
              <w:rPr>
                <w:rFonts w:ascii="Times New Roman" w:hAnsi="Times New Roman" w:cs="Times New Roman"/>
                <w:b/>
              </w:rPr>
              <w:t xml:space="preserve"> </w:t>
            </w:r>
            <w:proofErr w:type="spellStart"/>
            <w:r>
              <w:rPr>
                <w:rFonts w:ascii="Times New Roman" w:hAnsi="Times New Roman" w:cs="Times New Roman"/>
                <w:b/>
              </w:rPr>
              <w:t>oneri</w:t>
            </w:r>
            <w:proofErr w:type="spellEnd"/>
            <w:r>
              <w:rPr>
                <w:rFonts w:ascii="Times New Roman" w:hAnsi="Times New Roman" w:cs="Times New Roman"/>
                <w:b/>
              </w:rPr>
              <w:t xml:space="preserve"> </w:t>
            </w:r>
            <w:proofErr w:type="spellStart"/>
            <w:r>
              <w:rPr>
                <w:rFonts w:ascii="Times New Roman" w:hAnsi="Times New Roman" w:cs="Times New Roman"/>
                <w:b/>
              </w:rPr>
              <w:t>della</w:t>
            </w:r>
            <w:proofErr w:type="spellEnd"/>
            <w:r>
              <w:rPr>
                <w:rFonts w:ascii="Times New Roman" w:hAnsi="Times New Roman" w:cs="Times New Roman"/>
                <w:b/>
              </w:rPr>
              <w:t xml:space="preserve"> </w:t>
            </w:r>
            <w:proofErr w:type="spellStart"/>
            <w:r>
              <w:rPr>
                <w:rFonts w:ascii="Times New Roman" w:hAnsi="Times New Roman" w:cs="Times New Roman"/>
                <w:b/>
              </w:rPr>
              <w:t>sicurezza</w:t>
            </w:r>
            <w:proofErr w:type="spellEnd"/>
            <w:r>
              <w:rPr>
                <w:rFonts w:ascii="Times New Roman" w:hAnsi="Times New Roman" w:cs="Times New Roman"/>
                <w:b/>
              </w:rPr>
              <w:t>)</w:t>
            </w:r>
          </w:p>
        </w:tc>
        <w:tc>
          <w:tcPr>
            <w:tcW w:w="1192" w:type="dxa"/>
            <w:vAlign w:val="center"/>
          </w:tcPr>
          <w:p w:rsidR="00515CF6" w:rsidRPr="00F6071E" w:rsidRDefault="00515CF6" w:rsidP="00515CF6">
            <w:pPr>
              <w:tabs>
                <w:tab w:val="left" w:pos="397"/>
              </w:tabs>
              <w:spacing w:before="0" w:line="276" w:lineRule="auto"/>
              <w:ind w:left="0" w:right="-50" w:firstLine="0"/>
              <w:jc w:val="center"/>
              <w:rPr>
                <w:rFonts w:ascii="Times New Roman" w:hAnsi="Times New Roman" w:cs="Times New Roman"/>
                <w:b/>
              </w:rPr>
            </w:pPr>
            <w:proofErr w:type="spellStart"/>
            <w:r w:rsidRPr="00F6071E">
              <w:rPr>
                <w:rFonts w:ascii="Times New Roman" w:hAnsi="Times New Roman" w:cs="Times New Roman"/>
                <w:b/>
              </w:rPr>
              <w:t>Incidenza</w:t>
            </w:r>
            <w:proofErr w:type="spellEnd"/>
          </w:p>
          <w:p w:rsidR="00515CF6" w:rsidRPr="00F6071E" w:rsidRDefault="00515CF6" w:rsidP="00515CF6">
            <w:pPr>
              <w:tabs>
                <w:tab w:val="left" w:pos="397"/>
              </w:tabs>
              <w:spacing w:before="0" w:line="276" w:lineRule="auto"/>
              <w:ind w:left="0" w:right="-50" w:firstLine="0"/>
              <w:jc w:val="center"/>
              <w:rPr>
                <w:rFonts w:ascii="Times New Roman" w:hAnsi="Times New Roman" w:cs="Times New Roman"/>
                <w:b/>
              </w:rPr>
            </w:pPr>
            <w:r w:rsidRPr="00F6071E">
              <w:rPr>
                <w:rFonts w:ascii="Times New Roman" w:hAnsi="Times New Roman" w:cs="Times New Roman"/>
                <w:b/>
              </w:rPr>
              <w:t>%</w:t>
            </w:r>
          </w:p>
        </w:tc>
      </w:tr>
      <w:tr w:rsidR="00515CF6" w:rsidRPr="00F6071E" w:rsidTr="009C167F">
        <w:trPr>
          <w:trHeight w:val="300"/>
        </w:trPr>
        <w:tc>
          <w:tcPr>
            <w:tcW w:w="67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895"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956"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410"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19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r>
      <w:tr w:rsidR="00515CF6" w:rsidRPr="00F6071E" w:rsidTr="009C167F">
        <w:trPr>
          <w:trHeight w:val="300"/>
        </w:trPr>
        <w:tc>
          <w:tcPr>
            <w:tcW w:w="67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895"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956"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410"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19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r>
      <w:tr w:rsidR="00515CF6" w:rsidRPr="00F6071E" w:rsidTr="009C167F">
        <w:trPr>
          <w:trHeight w:val="300"/>
        </w:trPr>
        <w:tc>
          <w:tcPr>
            <w:tcW w:w="67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895"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956"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410"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19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r>
      <w:tr w:rsidR="00515CF6" w:rsidRPr="00F6071E" w:rsidTr="009C167F">
        <w:trPr>
          <w:trHeight w:val="315"/>
        </w:trPr>
        <w:tc>
          <w:tcPr>
            <w:tcW w:w="67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895"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956"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410"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19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r>
    </w:tbl>
    <w:p w:rsidR="00E06E23" w:rsidRPr="00F6071E" w:rsidRDefault="00E06E23" w:rsidP="00E06E23">
      <w:pPr>
        <w:tabs>
          <w:tab w:val="left" w:pos="397"/>
        </w:tabs>
        <w:spacing w:before="0" w:line="276" w:lineRule="auto"/>
        <w:ind w:right="123"/>
        <w:rPr>
          <w:rFonts w:ascii="Times New Roman" w:hAnsi="Times New Roman" w:cs="Times New Roman"/>
        </w:rPr>
      </w:pPr>
    </w:p>
    <w:p w:rsidR="00E06E23" w:rsidRPr="00F6071E" w:rsidRDefault="00E06E23" w:rsidP="00E06E23">
      <w:pPr>
        <w:tabs>
          <w:tab w:val="left" w:pos="397"/>
        </w:tabs>
        <w:spacing w:before="0" w:line="276" w:lineRule="auto"/>
        <w:ind w:right="123"/>
        <w:rPr>
          <w:rFonts w:ascii="Times New Roman" w:hAnsi="Times New Roman" w:cs="Times New Roman"/>
        </w:rPr>
      </w:pPr>
    </w:p>
    <w:p w:rsidR="00931341" w:rsidRPr="00F6071E" w:rsidRDefault="00931341" w:rsidP="00931341">
      <w:pPr>
        <w:pStyle w:val="Paragrafoelenco"/>
        <w:numPr>
          <w:ilvl w:val="0"/>
          <w:numId w:val="65"/>
        </w:numPr>
        <w:tabs>
          <w:tab w:val="left" w:pos="397"/>
        </w:tabs>
        <w:spacing w:before="0" w:line="276" w:lineRule="auto"/>
        <w:ind w:right="123"/>
        <w:rPr>
          <w:rFonts w:cs="Times New Roman"/>
        </w:rPr>
      </w:pPr>
      <w:r w:rsidRPr="00F6071E">
        <w:rPr>
          <w:rFonts w:cs="Times New Roman"/>
        </w:rPr>
        <w:t>Ai sensi dell’allegato II.12 del Codice dei contratti, per quanto riguarda i lavori indicati dal presente Capitolato, è richiesta la qualificazione dell’Appaltatore per le seguenti categorie e classifiche:</w:t>
      </w:r>
    </w:p>
    <w:tbl>
      <w:tblPr>
        <w:tblStyle w:val="Grigliatabella"/>
        <w:tblW w:w="9214" w:type="dxa"/>
        <w:jc w:val="center"/>
        <w:tblLayout w:type="fixed"/>
        <w:tblCellMar>
          <w:left w:w="0" w:type="dxa"/>
          <w:right w:w="0" w:type="dxa"/>
        </w:tblCellMar>
        <w:tblLook w:val="04A0"/>
      </w:tblPr>
      <w:tblGrid>
        <w:gridCol w:w="1129"/>
        <w:gridCol w:w="1134"/>
        <w:gridCol w:w="851"/>
        <w:gridCol w:w="850"/>
        <w:gridCol w:w="992"/>
        <w:gridCol w:w="857"/>
        <w:gridCol w:w="1128"/>
        <w:gridCol w:w="431"/>
        <w:gridCol w:w="845"/>
        <w:gridCol w:w="997"/>
      </w:tblGrid>
      <w:tr w:rsidR="009C167F" w:rsidRPr="00F6071E" w:rsidTr="009C167F">
        <w:trPr>
          <w:jc w:val="center"/>
        </w:trPr>
        <w:tc>
          <w:tcPr>
            <w:tcW w:w="1129" w:type="dxa"/>
            <w:vMerge w:val="restart"/>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roofErr w:type="spellStart"/>
            <w:r w:rsidRPr="00F6071E">
              <w:rPr>
                <w:rFonts w:ascii="Times New Roman" w:hAnsi="Times New Roman" w:cs="Times New Roman"/>
                <w:iCs/>
                <w:sz w:val="18"/>
                <w:szCs w:val="18"/>
                <w:u w:val="single"/>
              </w:rPr>
              <w:t>Declaratoria</w:t>
            </w:r>
            <w:proofErr w:type="spellEnd"/>
          </w:p>
        </w:tc>
        <w:tc>
          <w:tcPr>
            <w:tcW w:w="1134"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Categoria</w:t>
            </w:r>
            <w:proofErr w:type="spellEnd"/>
            <w:r w:rsidRPr="00F6071E">
              <w:rPr>
                <w:rFonts w:ascii="Times New Roman" w:hAnsi="Times New Roman" w:cs="Times New Roman"/>
                <w:b/>
                <w:iCs/>
                <w:sz w:val="18"/>
                <w:szCs w:val="18"/>
                <w:u w:val="single"/>
              </w:rPr>
              <w:t xml:space="preserve"> e</w:t>
            </w:r>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classifica</w:t>
            </w:r>
            <w:proofErr w:type="spellEnd"/>
          </w:p>
        </w:tc>
        <w:tc>
          <w:tcPr>
            <w:tcW w:w="1701" w:type="dxa"/>
            <w:gridSpan w:val="2"/>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Qualificazione</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obbligatoria</w:t>
            </w:r>
            <w:proofErr w:type="spellEnd"/>
          </w:p>
        </w:tc>
        <w:tc>
          <w:tcPr>
            <w:tcW w:w="992"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Importo</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Inclusi</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Oneri</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sicurezza</w:t>
            </w:r>
            <w:proofErr w:type="spellEnd"/>
          </w:p>
        </w:tc>
        <w:tc>
          <w:tcPr>
            <w:tcW w:w="85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r w:rsidRPr="00F6071E">
              <w:rPr>
                <w:rFonts w:ascii="Times New Roman" w:hAnsi="Times New Roman" w:cs="Times New Roman"/>
                <w:b/>
                <w:iCs/>
                <w:sz w:val="18"/>
                <w:szCs w:val="18"/>
                <w:u w:val="single"/>
              </w:rPr>
              <w:t>%</w:t>
            </w:r>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sul</w:t>
            </w:r>
            <w:proofErr w:type="spellEnd"/>
            <w:r w:rsidRPr="00F6071E">
              <w:rPr>
                <w:rFonts w:ascii="Times New Roman" w:hAnsi="Times New Roman" w:cs="Times New Roman"/>
                <w:b/>
                <w:iCs/>
                <w:sz w:val="18"/>
                <w:szCs w:val="18"/>
                <w:u w:val="single"/>
              </w:rPr>
              <w:t xml:space="preserve"> </w:t>
            </w:r>
            <w:proofErr w:type="spellStart"/>
            <w:r w:rsidRPr="00F6071E">
              <w:rPr>
                <w:rFonts w:ascii="Times New Roman" w:hAnsi="Times New Roman" w:cs="Times New Roman"/>
                <w:b/>
                <w:iCs/>
                <w:sz w:val="18"/>
                <w:szCs w:val="18"/>
                <w:u w:val="single"/>
              </w:rPr>
              <w:t>totale</w:t>
            </w:r>
            <w:proofErr w:type="spellEnd"/>
          </w:p>
        </w:tc>
        <w:tc>
          <w:tcPr>
            <w:tcW w:w="1128"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Prevalente</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r w:rsidRPr="00F6071E">
              <w:rPr>
                <w:rFonts w:ascii="Times New Roman" w:hAnsi="Times New Roman" w:cs="Times New Roman"/>
                <w:b/>
                <w:iCs/>
                <w:sz w:val="18"/>
                <w:szCs w:val="18"/>
                <w:u w:val="single"/>
              </w:rPr>
              <w:t>o</w:t>
            </w:r>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scorporabile</w:t>
            </w:r>
            <w:proofErr w:type="spellEnd"/>
          </w:p>
        </w:tc>
        <w:tc>
          <w:tcPr>
            <w:tcW w:w="1276" w:type="dxa"/>
            <w:gridSpan w:val="2"/>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Subappaltabile</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
        </w:tc>
        <w:tc>
          <w:tcPr>
            <w:tcW w:w="99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Avvalimento</w:t>
            </w:r>
            <w:proofErr w:type="spellEnd"/>
          </w:p>
        </w:tc>
      </w:tr>
      <w:tr w:rsidR="009C167F" w:rsidRPr="00F6071E" w:rsidTr="009C167F">
        <w:trPr>
          <w:jc w:val="center"/>
        </w:trPr>
        <w:tc>
          <w:tcPr>
            <w:tcW w:w="1129" w:type="dxa"/>
            <w:vMerge/>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34"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Cat.</w:t>
            </w:r>
          </w:p>
        </w:tc>
        <w:tc>
          <w:tcPr>
            <w:tcW w:w="851"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Si/no</w:t>
            </w:r>
          </w:p>
        </w:tc>
        <w:tc>
          <w:tcPr>
            <w:tcW w:w="850"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Si/no</w:t>
            </w:r>
          </w:p>
        </w:tc>
        <w:tc>
          <w:tcPr>
            <w:tcW w:w="992"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euro</w:t>
            </w:r>
          </w:p>
        </w:tc>
        <w:tc>
          <w:tcPr>
            <w:tcW w:w="85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w:t>
            </w:r>
          </w:p>
        </w:tc>
        <w:tc>
          <w:tcPr>
            <w:tcW w:w="1128"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P/S</w:t>
            </w:r>
          </w:p>
        </w:tc>
        <w:tc>
          <w:tcPr>
            <w:tcW w:w="431"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Si/</w:t>
            </w:r>
          </w:p>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no</w:t>
            </w:r>
          </w:p>
        </w:tc>
        <w:tc>
          <w:tcPr>
            <w:tcW w:w="845"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roofErr w:type="spellStart"/>
            <w:r w:rsidRPr="00F6071E">
              <w:rPr>
                <w:rFonts w:ascii="Times New Roman" w:hAnsi="Times New Roman" w:cs="Times New Roman"/>
                <w:iCs/>
                <w:sz w:val="18"/>
                <w:szCs w:val="18"/>
                <w:u w:val="single"/>
              </w:rPr>
              <w:t>Limiti</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roofErr w:type="spellStart"/>
            <w:r w:rsidRPr="00F6071E">
              <w:rPr>
                <w:rFonts w:ascii="Times New Roman" w:hAnsi="Times New Roman" w:cs="Times New Roman"/>
                <w:iCs/>
                <w:sz w:val="18"/>
                <w:szCs w:val="18"/>
                <w:u w:val="single"/>
              </w:rPr>
              <w:t>particolari</w:t>
            </w:r>
            <w:proofErr w:type="spellEnd"/>
          </w:p>
        </w:tc>
        <w:tc>
          <w:tcPr>
            <w:tcW w:w="99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Si/no</w:t>
            </w:r>
          </w:p>
        </w:tc>
      </w:tr>
      <w:tr w:rsidR="009C167F" w:rsidRPr="00F6071E" w:rsidTr="009C167F">
        <w:trPr>
          <w:jc w:val="center"/>
        </w:trPr>
        <w:tc>
          <w:tcPr>
            <w:tcW w:w="1129"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OG</w:t>
            </w:r>
          </w:p>
        </w:tc>
        <w:tc>
          <w:tcPr>
            <w:tcW w:w="1134"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1"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0"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2"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28"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431"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45"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r>
      <w:tr w:rsidR="009C167F" w:rsidRPr="00F6071E" w:rsidTr="009C167F">
        <w:trPr>
          <w:jc w:val="center"/>
        </w:trPr>
        <w:tc>
          <w:tcPr>
            <w:tcW w:w="1129"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OS</w:t>
            </w:r>
          </w:p>
        </w:tc>
        <w:tc>
          <w:tcPr>
            <w:tcW w:w="1134"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1"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0"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2"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28"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431"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45"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r>
      <w:tr w:rsidR="009C19BF" w:rsidRPr="00F6071E" w:rsidTr="009C167F">
        <w:trPr>
          <w:jc w:val="center"/>
        </w:trPr>
        <w:tc>
          <w:tcPr>
            <w:tcW w:w="1129"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34"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1"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0"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2"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7"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28"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431"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45"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7"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r>
    </w:tbl>
    <w:p w:rsidR="00931341" w:rsidRPr="00F6071E" w:rsidRDefault="00931341" w:rsidP="00931341">
      <w:pPr>
        <w:tabs>
          <w:tab w:val="left" w:pos="397"/>
        </w:tabs>
        <w:spacing w:before="0" w:line="276" w:lineRule="auto"/>
        <w:ind w:right="124"/>
        <w:rPr>
          <w:rFonts w:ascii="Times New Roman" w:hAnsi="Times New Roman" w:cs="Times New Roman"/>
          <w:b/>
          <w:bCs/>
          <w:i/>
          <w:iCs/>
          <w:u w:val="single"/>
        </w:rPr>
      </w:pPr>
    </w:p>
    <w:p w:rsidR="009C19BF" w:rsidRPr="00F6071E" w:rsidRDefault="009C19BF" w:rsidP="009C19BF">
      <w:pPr>
        <w:tabs>
          <w:tab w:val="left" w:pos="142"/>
        </w:tabs>
        <w:spacing w:before="0" w:line="276" w:lineRule="auto"/>
        <w:ind w:left="142" w:right="124" w:hanging="29"/>
        <w:rPr>
          <w:rFonts w:ascii="Times New Roman" w:hAnsi="Times New Roman" w:cs="Times New Roman"/>
          <w:bCs/>
          <w:iCs/>
          <w:highlight w:val="cyan"/>
        </w:rPr>
      </w:pPr>
      <w:r w:rsidRPr="00F6071E">
        <w:rPr>
          <w:rFonts w:ascii="Times New Roman" w:hAnsi="Times New Roman" w:cs="Times New Roman"/>
          <w:bCs/>
          <w:iCs/>
          <w:highlight w:val="yellow"/>
        </w:rPr>
        <w:t>Poiché la categoria [---]</w:t>
      </w:r>
      <w:r w:rsidRPr="00F6071E">
        <w:rPr>
          <w:rFonts w:ascii="Times New Roman" w:hAnsi="Times New Roman" w:cs="Times New Roman"/>
          <w:bCs/>
          <w:iCs/>
        </w:rPr>
        <w:t xml:space="preserve"> </w:t>
      </w:r>
      <w:r w:rsidRPr="00F6071E">
        <w:rPr>
          <w:rFonts w:ascii="Times New Roman" w:hAnsi="Times New Roman" w:cs="Times New Roman"/>
          <w:bCs/>
          <w:iCs/>
          <w:highlight w:val="yellow"/>
        </w:rPr>
        <w:t>risulta inferiore del 10% dell’ importo totale dei lavori come da tabella sopra riportata, viene inclusa nella categoria prevalente [---]</w:t>
      </w:r>
      <w:r w:rsidRPr="00F6071E">
        <w:rPr>
          <w:rFonts w:ascii="Times New Roman" w:hAnsi="Times New Roman" w:cs="Times New Roman"/>
          <w:bCs/>
          <w:iCs/>
        </w:rPr>
        <w:t xml:space="preserve"> </w:t>
      </w:r>
      <w:r w:rsidRPr="00F6071E">
        <w:rPr>
          <w:rFonts w:ascii="Times New Roman" w:hAnsi="Times New Roman" w:cs="Times New Roman"/>
          <w:bCs/>
          <w:iCs/>
          <w:highlight w:val="yellow"/>
        </w:rPr>
        <w:t>come segue:</w:t>
      </w:r>
    </w:p>
    <w:tbl>
      <w:tblPr>
        <w:tblStyle w:val="Grigliatabella"/>
        <w:tblW w:w="9214" w:type="dxa"/>
        <w:jc w:val="center"/>
        <w:tblLayout w:type="fixed"/>
        <w:tblCellMar>
          <w:left w:w="0" w:type="dxa"/>
          <w:right w:w="0" w:type="dxa"/>
        </w:tblCellMar>
        <w:tblLook w:val="04A0"/>
      </w:tblPr>
      <w:tblGrid>
        <w:gridCol w:w="1129"/>
        <w:gridCol w:w="1134"/>
        <w:gridCol w:w="851"/>
        <w:gridCol w:w="850"/>
        <w:gridCol w:w="992"/>
        <w:gridCol w:w="857"/>
        <w:gridCol w:w="1128"/>
        <w:gridCol w:w="431"/>
        <w:gridCol w:w="845"/>
        <w:gridCol w:w="997"/>
      </w:tblGrid>
      <w:tr w:rsidR="009C19BF" w:rsidRPr="00F6071E" w:rsidTr="00857DF5">
        <w:trPr>
          <w:jc w:val="center"/>
        </w:trPr>
        <w:tc>
          <w:tcPr>
            <w:tcW w:w="1129" w:type="dxa"/>
            <w:vMerge w:val="restart"/>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roofErr w:type="spellStart"/>
            <w:r w:rsidRPr="00F6071E">
              <w:rPr>
                <w:rFonts w:ascii="Times New Roman" w:hAnsi="Times New Roman" w:cs="Times New Roman"/>
                <w:iCs/>
                <w:sz w:val="18"/>
                <w:szCs w:val="18"/>
                <w:highlight w:val="yellow"/>
                <w:u w:val="single"/>
              </w:rPr>
              <w:t>Declaratoria</w:t>
            </w:r>
            <w:proofErr w:type="spellEnd"/>
          </w:p>
        </w:tc>
        <w:tc>
          <w:tcPr>
            <w:tcW w:w="1134"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Categoria</w:t>
            </w:r>
            <w:proofErr w:type="spellEnd"/>
            <w:r w:rsidRPr="00F6071E">
              <w:rPr>
                <w:rFonts w:ascii="Times New Roman" w:hAnsi="Times New Roman" w:cs="Times New Roman"/>
                <w:b/>
                <w:iCs/>
                <w:sz w:val="18"/>
                <w:szCs w:val="18"/>
                <w:highlight w:val="yellow"/>
                <w:u w:val="single"/>
              </w:rPr>
              <w:t xml:space="preserve"> e</w:t>
            </w:r>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classifica</w:t>
            </w:r>
            <w:proofErr w:type="spellEnd"/>
          </w:p>
        </w:tc>
        <w:tc>
          <w:tcPr>
            <w:tcW w:w="1701" w:type="dxa"/>
            <w:gridSpan w:val="2"/>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Qualificazione</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obbligatoria</w:t>
            </w:r>
            <w:proofErr w:type="spellEnd"/>
          </w:p>
        </w:tc>
        <w:tc>
          <w:tcPr>
            <w:tcW w:w="992"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Importo</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Inclusi</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Oneri</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sicurezza</w:t>
            </w:r>
            <w:proofErr w:type="spellEnd"/>
          </w:p>
        </w:tc>
        <w:tc>
          <w:tcPr>
            <w:tcW w:w="85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r w:rsidRPr="00F6071E">
              <w:rPr>
                <w:rFonts w:ascii="Times New Roman" w:hAnsi="Times New Roman" w:cs="Times New Roman"/>
                <w:b/>
                <w:iCs/>
                <w:sz w:val="18"/>
                <w:szCs w:val="18"/>
                <w:highlight w:val="yellow"/>
                <w:u w:val="single"/>
              </w:rPr>
              <w:t>%</w:t>
            </w:r>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sul</w:t>
            </w:r>
            <w:proofErr w:type="spellEnd"/>
            <w:r w:rsidRPr="00F6071E">
              <w:rPr>
                <w:rFonts w:ascii="Times New Roman" w:hAnsi="Times New Roman" w:cs="Times New Roman"/>
                <w:b/>
                <w:iCs/>
                <w:sz w:val="18"/>
                <w:szCs w:val="18"/>
                <w:highlight w:val="yellow"/>
                <w:u w:val="single"/>
              </w:rPr>
              <w:t xml:space="preserve"> </w:t>
            </w:r>
            <w:proofErr w:type="spellStart"/>
            <w:r w:rsidRPr="00F6071E">
              <w:rPr>
                <w:rFonts w:ascii="Times New Roman" w:hAnsi="Times New Roman" w:cs="Times New Roman"/>
                <w:b/>
                <w:iCs/>
                <w:sz w:val="18"/>
                <w:szCs w:val="18"/>
                <w:highlight w:val="yellow"/>
                <w:u w:val="single"/>
              </w:rPr>
              <w:t>totale</w:t>
            </w:r>
            <w:proofErr w:type="spellEnd"/>
          </w:p>
        </w:tc>
        <w:tc>
          <w:tcPr>
            <w:tcW w:w="1128"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Prevalente</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r w:rsidRPr="00F6071E">
              <w:rPr>
                <w:rFonts w:ascii="Times New Roman" w:hAnsi="Times New Roman" w:cs="Times New Roman"/>
                <w:b/>
                <w:iCs/>
                <w:sz w:val="18"/>
                <w:szCs w:val="18"/>
                <w:highlight w:val="yellow"/>
                <w:u w:val="single"/>
              </w:rPr>
              <w:t>o</w:t>
            </w:r>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scorporabile</w:t>
            </w:r>
            <w:proofErr w:type="spellEnd"/>
          </w:p>
        </w:tc>
        <w:tc>
          <w:tcPr>
            <w:tcW w:w="1276" w:type="dxa"/>
            <w:gridSpan w:val="2"/>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Subappaltabile</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
        </w:tc>
        <w:tc>
          <w:tcPr>
            <w:tcW w:w="99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Avvalimento</w:t>
            </w:r>
            <w:proofErr w:type="spellEnd"/>
          </w:p>
        </w:tc>
      </w:tr>
      <w:tr w:rsidR="009C19BF" w:rsidRPr="00F6071E" w:rsidTr="00857DF5">
        <w:trPr>
          <w:jc w:val="center"/>
        </w:trPr>
        <w:tc>
          <w:tcPr>
            <w:tcW w:w="1129" w:type="dxa"/>
            <w:vMerge/>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1134"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Cat.</w:t>
            </w:r>
          </w:p>
        </w:tc>
        <w:tc>
          <w:tcPr>
            <w:tcW w:w="85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Si/no</w:t>
            </w:r>
          </w:p>
        </w:tc>
        <w:tc>
          <w:tcPr>
            <w:tcW w:w="850"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Si/no</w:t>
            </w:r>
          </w:p>
        </w:tc>
        <w:tc>
          <w:tcPr>
            <w:tcW w:w="992"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euro</w:t>
            </w:r>
          </w:p>
        </w:tc>
        <w:tc>
          <w:tcPr>
            <w:tcW w:w="85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w:t>
            </w:r>
          </w:p>
        </w:tc>
        <w:tc>
          <w:tcPr>
            <w:tcW w:w="1128"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P/S</w:t>
            </w:r>
          </w:p>
        </w:tc>
        <w:tc>
          <w:tcPr>
            <w:tcW w:w="43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Si/</w:t>
            </w:r>
          </w:p>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no</w:t>
            </w:r>
          </w:p>
        </w:tc>
        <w:tc>
          <w:tcPr>
            <w:tcW w:w="845"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roofErr w:type="spellStart"/>
            <w:r w:rsidRPr="00F6071E">
              <w:rPr>
                <w:rFonts w:ascii="Times New Roman" w:hAnsi="Times New Roman" w:cs="Times New Roman"/>
                <w:iCs/>
                <w:sz w:val="18"/>
                <w:szCs w:val="18"/>
                <w:highlight w:val="yellow"/>
                <w:u w:val="single"/>
              </w:rPr>
              <w:t>Limiti</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roofErr w:type="spellStart"/>
            <w:r w:rsidRPr="00F6071E">
              <w:rPr>
                <w:rFonts w:ascii="Times New Roman" w:hAnsi="Times New Roman" w:cs="Times New Roman"/>
                <w:iCs/>
                <w:sz w:val="18"/>
                <w:szCs w:val="18"/>
                <w:highlight w:val="yellow"/>
                <w:u w:val="single"/>
              </w:rPr>
              <w:t>particolari</w:t>
            </w:r>
            <w:proofErr w:type="spellEnd"/>
          </w:p>
        </w:tc>
        <w:tc>
          <w:tcPr>
            <w:tcW w:w="99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Si/no</w:t>
            </w:r>
          </w:p>
        </w:tc>
      </w:tr>
      <w:tr w:rsidR="009C19BF" w:rsidRPr="00F6071E" w:rsidTr="00857DF5">
        <w:trPr>
          <w:jc w:val="center"/>
        </w:trPr>
        <w:tc>
          <w:tcPr>
            <w:tcW w:w="1129"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OG</w:t>
            </w:r>
          </w:p>
        </w:tc>
        <w:tc>
          <w:tcPr>
            <w:tcW w:w="1134"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85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850"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992"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85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1128"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43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845"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99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r>
      <w:tr w:rsidR="009C19BF" w:rsidRPr="00F6071E" w:rsidTr="00857DF5">
        <w:trPr>
          <w:jc w:val="center"/>
        </w:trPr>
        <w:tc>
          <w:tcPr>
            <w:tcW w:w="1129"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highlight w:val="yellow"/>
                <w:u w:val="single"/>
              </w:rPr>
              <w:t>OS</w:t>
            </w:r>
          </w:p>
        </w:tc>
        <w:tc>
          <w:tcPr>
            <w:tcW w:w="1134"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5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50"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992"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5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1128"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43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45"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99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r>
      <w:tr w:rsidR="009C19BF" w:rsidRPr="00F6071E" w:rsidTr="00857DF5">
        <w:trPr>
          <w:jc w:val="center"/>
        </w:trPr>
        <w:tc>
          <w:tcPr>
            <w:tcW w:w="1129"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1134"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5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50"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992"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5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1128"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43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45"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99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r>
    </w:tbl>
    <w:p w:rsidR="009C19BF" w:rsidRPr="00F6071E" w:rsidRDefault="009C19BF" w:rsidP="00931341">
      <w:pPr>
        <w:tabs>
          <w:tab w:val="left" w:pos="142"/>
        </w:tabs>
        <w:spacing w:before="0" w:line="276" w:lineRule="auto"/>
        <w:ind w:left="142" w:right="124" w:hanging="29"/>
        <w:rPr>
          <w:rFonts w:ascii="Times New Roman" w:hAnsi="Times New Roman" w:cs="Times New Roman"/>
          <w:b/>
          <w:bCs/>
          <w:i/>
          <w:iCs/>
          <w:highlight w:val="cyan"/>
          <w:u w:val="single"/>
        </w:rPr>
      </w:pPr>
    </w:p>
    <w:p w:rsidR="00931341" w:rsidRPr="00F6071E" w:rsidRDefault="00931341" w:rsidP="00931341">
      <w:pPr>
        <w:tabs>
          <w:tab w:val="left" w:pos="142"/>
        </w:tabs>
        <w:spacing w:before="0" w:line="276" w:lineRule="auto"/>
        <w:ind w:left="142" w:right="124" w:hanging="29"/>
        <w:rPr>
          <w:rFonts w:ascii="Times New Roman" w:hAnsi="Times New Roman" w:cs="Times New Roman"/>
          <w:b/>
          <w:bCs/>
          <w:u w:val="single"/>
        </w:rPr>
      </w:pPr>
      <w:r w:rsidRPr="00F6071E">
        <w:rPr>
          <w:rFonts w:ascii="Times New Roman" w:hAnsi="Times New Roman" w:cs="Times New Roman"/>
          <w:b/>
          <w:bCs/>
          <w:i/>
          <w:iCs/>
          <w:highlight w:val="cyan"/>
          <w:u w:val="single"/>
        </w:rPr>
        <w:t>[n.b. in caso di appalto di beni culturali i requisiti di qualificazione sono disciplinati anche dall’art. 4 dell’Allegato II.18 al Codice</w:t>
      </w:r>
      <w:r w:rsidRPr="00F6071E">
        <w:rPr>
          <w:rFonts w:ascii="Times New Roman" w:hAnsi="Times New Roman" w:cs="Times New Roman"/>
          <w:b/>
          <w:bCs/>
          <w:highlight w:val="cyan"/>
          <w:u w:val="single"/>
        </w:rPr>
        <w:t>]</w:t>
      </w:r>
    </w:p>
    <w:p w:rsidR="00931341" w:rsidRPr="00F6071E" w:rsidRDefault="00931341" w:rsidP="00931341">
      <w:pPr>
        <w:tabs>
          <w:tab w:val="left" w:pos="397"/>
        </w:tabs>
        <w:spacing w:before="0" w:line="276" w:lineRule="auto"/>
        <w:ind w:right="124"/>
        <w:rPr>
          <w:rFonts w:ascii="Times New Roman" w:hAnsi="Times New Roman" w:cs="Times New Roman"/>
          <w:b/>
          <w:bCs/>
          <w:u w:val="single"/>
        </w:rPr>
      </w:pPr>
    </w:p>
    <w:p w:rsidR="009C19BF" w:rsidRPr="00F6071E" w:rsidRDefault="009C19BF" w:rsidP="00931341">
      <w:pPr>
        <w:tabs>
          <w:tab w:val="left" w:pos="397"/>
        </w:tabs>
        <w:spacing w:before="0" w:line="276" w:lineRule="auto"/>
        <w:ind w:right="124"/>
        <w:rPr>
          <w:rFonts w:ascii="Times New Roman" w:hAnsi="Times New Roman" w:cs="Times New Roman"/>
          <w:b/>
          <w:bCs/>
          <w:u w:val="single"/>
        </w:rPr>
      </w:pPr>
    </w:p>
    <w:p w:rsidR="00931341" w:rsidRPr="00F6071E" w:rsidRDefault="00D72ECE" w:rsidP="00931341">
      <w:pPr>
        <w:pStyle w:val="Titolo2"/>
        <w:spacing w:before="0" w:after="0" w:line="276" w:lineRule="auto"/>
        <w:ind w:left="709" w:hanging="709"/>
        <w:rPr>
          <w:rFonts w:ascii="Times New Roman" w:hAnsi="Times New Roman" w:cs="Times New Roman"/>
          <w:szCs w:val="22"/>
        </w:rPr>
      </w:pPr>
      <w:bookmarkStart w:id="12" w:name="_Toc138236990"/>
      <w:bookmarkStart w:id="13" w:name="_Toc201303933"/>
      <w:r w:rsidRPr="00F6071E">
        <w:rPr>
          <w:rFonts w:ascii="Times New Roman" w:hAnsi="Times New Roman" w:cs="Times New Roman"/>
          <w:szCs w:val="22"/>
        </w:rPr>
        <w:t xml:space="preserve">Art. 5 – </w:t>
      </w:r>
      <w:r w:rsidR="00931341" w:rsidRPr="00F6071E">
        <w:rPr>
          <w:rFonts w:ascii="Times New Roman" w:hAnsi="Times New Roman" w:cs="Times New Roman"/>
          <w:szCs w:val="22"/>
        </w:rPr>
        <w:t>Corpi d’opera di cui si compone il lavoro</w:t>
      </w:r>
      <w:bookmarkEnd w:id="12"/>
      <w:bookmarkEnd w:id="13"/>
      <w:r w:rsidR="00931341" w:rsidRPr="00F6071E">
        <w:rPr>
          <w:rFonts w:ascii="Times New Roman" w:hAnsi="Times New Roman" w:cs="Times New Roman"/>
          <w:szCs w:val="22"/>
        </w:rPr>
        <w:t xml:space="preserve"> </w:t>
      </w:r>
    </w:p>
    <w:p w:rsidR="00931341" w:rsidRPr="00F6071E" w:rsidRDefault="00931341" w:rsidP="00931341">
      <w:pPr>
        <w:pStyle w:val="Paragrafoelenco"/>
        <w:numPr>
          <w:ilvl w:val="0"/>
          <w:numId w:val="74"/>
        </w:numPr>
        <w:tabs>
          <w:tab w:val="left" w:pos="397"/>
        </w:tabs>
        <w:spacing w:before="0" w:line="276" w:lineRule="auto"/>
        <w:ind w:right="123"/>
        <w:rPr>
          <w:rFonts w:cs="Times New Roman"/>
        </w:rPr>
      </w:pPr>
      <w:r w:rsidRPr="00F6071E">
        <w:rPr>
          <w:rFonts w:cs="Times New Roman"/>
        </w:rPr>
        <w:t>I lavori sono articolati nei seguenti corpi d’opera:</w:t>
      </w:r>
    </w:p>
    <w:tbl>
      <w:tblPr>
        <w:tblpPr w:leftFromText="141" w:rightFromText="141" w:vertAnchor="text" w:horzAnchor="margin" w:tblpXSpec="center" w:tblpY="314"/>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CellMar>
          <w:left w:w="70" w:type="dxa"/>
          <w:right w:w="70" w:type="dxa"/>
        </w:tblCellMar>
        <w:tblLook w:val="04A0"/>
      </w:tblPr>
      <w:tblGrid>
        <w:gridCol w:w="678"/>
        <w:gridCol w:w="4413"/>
        <w:gridCol w:w="1624"/>
        <w:gridCol w:w="1379"/>
      </w:tblGrid>
      <w:tr w:rsidR="00931341" w:rsidRPr="00F6071E" w:rsidTr="000A7046">
        <w:trPr>
          <w:trHeight w:val="300"/>
        </w:trPr>
        <w:tc>
          <w:tcPr>
            <w:tcW w:w="522" w:type="dxa"/>
            <w:shd w:val="clear" w:color="000000" w:fill="D9D9D9"/>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N.</w:t>
            </w:r>
          </w:p>
        </w:tc>
        <w:tc>
          <w:tcPr>
            <w:tcW w:w="4413" w:type="dxa"/>
            <w:shd w:val="clear" w:color="000000" w:fill="D9D9D9"/>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Descrizione</w:t>
            </w:r>
          </w:p>
        </w:tc>
        <w:tc>
          <w:tcPr>
            <w:tcW w:w="1624" w:type="dxa"/>
            <w:shd w:val="clear" w:color="000000" w:fill="D9D9D9"/>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 xml:space="preserve"> Euro </w:t>
            </w:r>
          </w:p>
        </w:tc>
        <w:tc>
          <w:tcPr>
            <w:tcW w:w="1379" w:type="dxa"/>
            <w:shd w:val="clear" w:color="000000" w:fill="D9D9D9"/>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 xml:space="preserve"> % </w:t>
            </w: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r w:rsidRPr="00F6071E">
              <w:rPr>
                <w:rFonts w:ascii="Times New Roman" w:eastAsia="Times New Roman" w:hAnsi="Times New Roman" w:cs="Times New Roman"/>
                <w:color w:val="000000"/>
                <w:sz w:val="20"/>
                <w:lang w:bidi="ar-SA"/>
              </w:rPr>
              <w:t>001</w:t>
            </w:r>
          </w:p>
        </w:tc>
        <w:tc>
          <w:tcPr>
            <w:tcW w:w="4413"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r w:rsidRPr="00F6071E">
              <w:rPr>
                <w:rFonts w:ascii="Times New Roman" w:eastAsia="Times New Roman" w:hAnsi="Times New Roman" w:cs="Times New Roman"/>
                <w:color w:val="000000"/>
                <w:sz w:val="20"/>
                <w:lang w:bidi="ar-SA"/>
              </w:rPr>
              <w:t>002</w:t>
            </w:r>
          </w:p>
        </w:tc>
        <w:tc>
          <w:tcPr>
            <w:tcW w:w="4413"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r w:rsidRPr="00F6071E">
              <w:rPr>
                <w:rFonts w:ascii="Times New Roman" w:eastAsia="Times New Roman" w:hAnsi="Times New Roman" w:cs="Times New Roman"/>
                <w:color w:val="000000"/>
                <w:sz w:val="20"/>
                <w:lang w:bidi="ar-SA"/>
              </w:rPr>
              <w:t>003</w:t>
            </w:r>
          </w:p>
        </w:tc>
        <w:tc>
          <w:tcPr>
            <w:tcW w:w="4413"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r w:rsidRPr="00F6071E">
              <w:rPr>
                <w:rFonts w:ascii="Times New Roman" w:eastAsia="Times New Roman" w:hAnsi="Times New Roman" w:cs="Times New Roman"/>
                <w:color w:val="000000"/>
                <w:sz w:val="20"/>
                <w:lang w:bidi="ar-SA"/>
              </w:rPr>
              <w:t>004</w:t>
            </w:r>
          </w:p>
        </w:tc>
        <w:tc>
          <w:tcPr>
            <w:tcW w:w="4413"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 </w:t>
            </w:r>
          </w:p>
        </w:tc>
        <w:tc>
          <w:tcPr>
            <w:tcW w:w="4413"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 xml:space="preserve">Totale euro </w:t>
            </w: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p>
        </w:tc>
      </w:tr>
    </w:tbl>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tabs>
          <w:tab w:val="left" w:pos="397"/>
        </w:tabs>
        <w:spacing w:before="0" w:line="276" w:lineRule="auto"/>
        <w:ind w:left="0" w:right="123" w:firstLine="0"/>
        <w:rPr>
          <w:rFonts w:ascii="Times New Roman" w:hAnsi="Times New Roman" w:cs="Times New Roman"/>
        </w:rPr>
      </w:pPr>
    </w:p>
    <w:p w:rsidR="00931341" w:rsidRPr="00F6071E" w:rsidRDefault="00931341" w:rsidP="00931341">
      <w:pPr>
        <w:pStyle w:val="Paragrafoelenco"/>
        <w:tabs>
          <w:tab w:val="left" w:pos="397"/>
        </w:tabs>
        <w:spacing w:before="0" w:line="276" w:lineRule="auto"/>
        <w:ind w:right="123" w:firstLine="0"/>
        <w:rPr>
          <w:rFonts w:cs="Times New Roman"/>
        </w:rPr>
      </w:pPr>
    </w:p>
    <w:p w:rsidR="00931341" w:rsidRPr="00F6071E" w:rsidRDefault="00931341" w:rsidP="00931341">
      <w:pPr>
        <w:pStyle w:val="Paragrafoelenco"/>
        <w:numPr>
          <w:ilvl w:val="0"/>
          <w:numId w:val="74"/>
        </w:numPr>
        <w:tabs>
          <w:tab w:val="left" w:pos="397"/>
        </w:tabs>
        <w:spacing w:before="0" w:line="276" w:lineRule="auto"/>
        <w:ind w:right="123"/>
        <w:rPr>
          <w:rFonts w:cs="Times New Roman"/>
        </w:rPr>
      </w:pPr>
      <w:r w:rsidRPr="00F6071E">
        <w:rPr>
          <w:rFonts w:cs="Times New Roman"/>
        </w:rPr>
        <w:t>I lavori che formano oggetto dell’appalto sono tutti quelli necessari per realizzare le opere descritte e rappresentate negli elaborati del progetto esecutivo posto a base di gara, allegati al contratto d’Appalto, successivamente verificato ai sensi dell’articolo 42 del Codice dei contratti e, quindi, approvato dalla Stazione appaltante e dagli Enti preposti al rilascio delle necessarie autorizzazioni. La forma e le dimensioni delle opere, che formano oggetto dell’appalto, risultano dagli elaborati grafici di progetto.</w:t>
      </w:r>
    </w:p>
    <w:p w:rsidR="00931341" w:rsidRPr="00F6071E" w:rsidRDefault="00931341" w:rsidP="00931341">
      <w:pPr>
        <w:spacing w:before="0" w:line="276" w:lineRule="auto"/>
        <w:rPr>
          <w:rFonts w:ascii="Times New Roman" w:hAnsi="Times New Roman" w:cs="Times New Roman"/>
        </w:rPr>
        <w:sectPr w:rsidR="00931341" w:rsidRPr="00F6071E" w:rsidSect="00B81161">
          <w:headerReference w:type="default" r:id="rId8"/>
          <w:footerReference w:type="default" r:id="rId9"/>
          <w:headerReference w:type="first" r:id="rId10"/>
          <w:pgSz w:w="11910" w:h="16840"/>
          <w:pgMar w:top="1417" w:right="1134" w:bottom="1134" w:left="1134" w:header="321" w:footer="480" w:gutter="0"/>
          <w:cols w:space="720"/>
          <w:titlePg/>
          <w:docGrid w:linePitch="299"/>
        </w:sectPr>
      </w:pPr>
    </w:p>
    <w:p w:rsidR="00931341" w:rsidRPr="00F6071E" w:rsidRDefault="00931341" w:rsidP="00602255">
      <w:pPr>
        <w:pStyle w:val="Titolo1"/>
      </w:pPr>
      <w:bookmarkStart w:id="14" w:name="_Toc138236994"/>
      <w:bookmarkStart w:id="15" w:name="_Toc201303934"/>
      <w:r w:rsidRPr="00F6071E">
        <w:t>PARTE 2 - DISCIPLINA CONTRATTUALE</w:t>
      </w:r>
      <w:bookmarkEnd w:id="14"/>
      <w:bookmarkEnd w:id="15"/>
    </w:p>
    <w:p w:rsidR="00931341" w:rsidRPr="00F6071E" w:rsidRDefault="00931341" w:rsidP="00931341">
      <w:pPr>
        <w:rPr>
          <w:rFonts w:ascii="Times New Roman" w:hAnsi="Times New Roman" w:cs="Times New Roman"/>
          <w:i/>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16" w:name="_Toc201303935"/>
      <w:bookmarkStart w:id="17" w:name="_Toc138236995"/>
      <w:r w:rsidRPr="00F6071E">
        <w:rPr>
          <w:rFonts w:ascii="Times New Roman" w:hAnsi="Times New Roman" w:cs="Times New Roman"/>
          <w:szCs w:val="22"/>
        </w:rPr>
        <w:t xml:space="preserve">Art. 6 – </w:t>
      </w:r>
      <w:r w:rsidR="00931341" w:rsidRPr="00F6071E">
        <w:rPr>
          <w:rFonts w:ascii="Times New Roman" w:hAnsi="Times New Roman" w:cs="Times New Roman"/>
          <w:szCs w:val="22"/>
        </w:rPr>
        <w:t>Osservanza del capitolato speciale d’appalto e di particolari disposizioni</w:t>
      </w:r>
      <w:bookmarkEnd w:id="16"/>
    </w:p>
    <w:p w:rsidR="00931341" w:rsidRPr="00F6071E" w:rsidRDefault="00931341" w:rsidP="00931341">
      <w:pPr>
        <w:pStyle w:val="Paragrafoelenco"/>
        <w:numPr>
          <w:ilvl w:val="0"/>
          <w:numId w:val="51"/>
        </w:numPr>
        <w:tabs>
          <w:tab w:val="left" w:pos="397"/>
        </w:tabs>
        <w:spacing w:before="0" w:line="276" w:lineRule="auto"/>
        <w:ind w:right="123"/>
        <w:rPr>
          <w:rFonts w:cs="Times New Roman"/>
        </w:rPr>
      </w:pPr>
      <w:r w:rsidRPr="00F6071E">
        <w:rPr>
          <w:rFonts w:cs="Times New Roman"/>
        </w:rPr>
        <w:t>L’appalto è soggetto all’esatta osservanza di tutte le condizioni stabilite nel presente Capitolato Speciale d’Appalto.</w:t>
      </w:r>
    </w:p>
    <w:p w:rsidR="00931341" w:rsidRPr="00F6071E" w:rsidRDefault="00931341" w:rsidP="00931341">
      <w:pPr>
        <w:pStyle w:val="Paragrafoelenco"/>
        <w:numPr>
          <w:ilvl w:val="0"/>
          <w:numId w:val="51"/>
        </w:numPr>
        <w:tabs>
          <w:tab w:val="left" w:pos="397"/>
        </w:tabs>
        <w:spacing w:before="0" w:line="276" w:lineRule="auto"/>
        <w:ind w:right="123"/>
        <w:rPr>
          <w:rFonts w:cs="Times New Roman"/>
        </w:rPr>
      </w:pPr>
      <w:r w:rsidRPr="00F6071E">
        <w:rPr>
          <w:rFonts w:cs="Times New Roman"/>
        </w:rPr>
        <w:t>L’Appaltatore è tenuto alla piena e diretta osservanza di tutte le norme vigenti derivanti sia da leggi che da decreti, circolari e regolamenti con particolare riguardo ai regolamenti edilizi, d’igiene, di polizia urbana, dei cavi stradali, alle norme sulla circolazione stradale, a quelle sulla sicurezza ed igiene del lavoro vigenti al momento dell’esecuzione delle opere (sia per quanto riguarda il personale dell’Appaltatore stesso, che di eventuali subappaltatori, cottimisti e lavoratori autonomi), alle disposizioni impartite dalle</w:t>
      </w:r>
      <w:r w:rsidR="00974C83" w:rsidRPr="00F6071E">
        <w:rPr>
          <w:rFonts w:cs="Times New Roman"/>
        </w:rPr>
        <w:t xml:space="preserve"> AUSL, alle norme CEI, UNI, CNR </w:t>
      </w:r>
      <w:r w:rsidR="00974C83" w:rsidRPr="00F6071E">
        <w:rPr>
          <w:rFonts w:cs="Times New Roman"/>
          <w:highlight w:val="yellow"/>
        </w:rPr>
        <w:t xml:space="preserve">ed ai criteri ambientali minimi (CAM) di cui al decreto Ministero della Transizione Ecologica </w:t>
      </w:r>
      <w:proofErr w:type="spellStart"/>
      <w:r w:rsidR="00974C83" w:rsidRPr="00F6071E">
        <w:rPr>
          <w:rFonts w:cs="Times New Roman"/>
          <w:highlight w:val="yellow"/>
        </w:rPr>
        <w:t>n°</w:t>
      </w:r>
      <w:proofErr w:type="spellEnd"/>
      <w:r w:rsidR="00974C83" w:rsidRPr="00F6071E">
        <w:rPr>
          <w:rFonts w:cs="Times New Roman"/>
          <w:highlight w:val="yellow"/>
        </w:rPr>
        <w:t xml:space="preserve"> XXX del XX/XX/XXXX.</w:t>
      </w:r>
    </w:p>
    <w:p w:rsidR="00931341" w:rsidRDefault="00931341" w:rsidP="00931341">
      <w:pPr>
        <w:pStyle w:val="Paragrafoelenco"/>
        <w:numPr>
          <w:ilvl w:val="0"/>
          <w:numId w:val="51"/>
        </w:numPr>
        <w:tabs>
          <w:tab w:val="left" w:pos="397"/>
        </w:tabs>
        <w:spacing w:before="0" w:line="276" w:lineRule="auto"/>
        <w:ind w:right="123"/>
        <w:rPr>
          <w:rFonts w:cs="Times New Roman"/>
        </w:rPr>
      </w:pPr>
      <w:r w:rsidRPr="00F6071E">
        <w:rPr>
          <w:rFonts w:cs="Times New Roman"/>
        </w:rPr>
        <w:t xml:space="preserve">Dovranno inoltre essere osservate le disposizioni di cui al d.lgs. 9 aprile 2008, n. 81 e </w:t>
      </w:r>
      <w:proofErr w:type="spellStart"/>
      <w:r w:rsidRPr="00F6071E">
        <w:rPr>
          <w:rFonts w:cs="Times New Roman"/>
        </w:rPr>
        <w:t>s.m.i.</w:t>
      </w:r>
      <w:proofErr w:type="spellEnd"/>
      <w:r w:rsidRPr="00F6071E">
        <w:rPr>
          <w:rFonts w:cs="Times New Roman"/>
        </w:rPr>
        <w:t xml:space="preserve">, in materia di tutela della salute e della sicurezza nei luoghi di lavoro, di segnaletica di sicurezza sul posto di lavoro, nonché le disposizioni di cui al </w:t>
      </w:r>
      <w:proofErr w:type="spellStart"/>
      <w:r w:rsidRPr="00F6071E">
        <w:rPr>
          <w:rFonts w:cs="Times New Roman"/>
        </w:rPr>
        <w:t>d.P.C.M.</w:t>
      </w:r>
      <w:proofErr w:type="spellEnd"/>
      <w:r w:rsidRPr="00F6071E">
        <w:rPr>
          <w:rFonts w:cs="Times New Roman"/>
        </w:rPr>
        <w:t xml:space="preserve"> 1 marzo 1991 e </w:t>
      </w:r>
      <w:proofErr w:type="spellStart"/>
      <w:r w:rsidRPr="00F6071E">
        <w:rPr>
          <w:rFonts w:cs="Times New Roman"/>
        </w:rPr>
        <w:t>s.m.i.</w:t>
      </w:r>
      <w:proofErr w:type="spellEnd"/>
      <w:r w:rsidRPr="00F6071E">
        <w:rPr>
          <w:rFonts w:cs="Times New Roman"/>
        </w:rPr>
        <w:t xml:space="preserve"> riguardanti i "limiti massimi di esposizione al rumore negli ambienti abitativi e nell’ambiente esterno", alla legge 447/95 e </w:t>
      </w:r>
      <w:proofErr w:type="spellStart"/>
      <w:r w:rsidRPr="00F6071E">
        <w:rPr>
          <w:rFonts w:cs="Times New Roman"/>
        </w:rPr>
        <w:t>s.m.i.</w:t>
      </w:r>
      <w:proofErr w:type="spellEnd"/>
      <w:r w:rsidRPr="00F6071E">
        <w:rPr>
          <w:rFonts w:cs="Times New Roman"/>
        </w:rPr>
        <w:t xml:space="preserve"> (Legge quadro sull’inquinamento acustico) e relativi decreti attuativi, al </w:t>
      </w:r>
      <w:proofErr w:type="spellStart"/>
      <w:r w:rsidRPr="00F6071E">
        <w:rPr>
          <w:rFonts w:cs="Times New Roman"/>
        </w:rPr>
        <w:t>d.M.</w:t>
      </w:r>
      <w:proofErr w:type="spellEnd"/>
      <w:r w:rsidRPr="00F6071E">
        <w:rPr>
          <w:rFonts w:cs="Times New Roman"/>
        </w:rPr>
        <w:t xml:space="preserve"> 22 gennaio 2008, n. 37 e </w:t>
      </w:r>
      <w:proofErr w:type="spellStart"/>
      <w:r w:rsidRPr="00F6071E">
        <w:rPr>
          <w:rFonts w:cs="Times New Roman"/>
        </w:rPr>
        <w:t>s.m.i.</w:t>
      </w:r>
      <w:proofErr w:type="spellEnd"/>
      <w:r w:rsidRPr="00F6071E">
        <w:rPr>
          <w:rFonts w:cs="Times New Roman"/>
        </w:rPr>
        <w:t xml:space="preserve"> (Regolamento concernente attività di installazione degli impianti all’interno degli edifici), al d.lgs. 3 aprile 2006, n. 152 (Norme in materia ambientale) e alle altre norme vigenti in materia.</w:t>
      </w:r>
    </w:p>
    <w:p w:rsidR="00BA5BF0" w:rsidRPr="00F6071E" w:rsidRDefault="00BA5BF0" w:rsidP="00931341">
      <w:pPr>
        <w:pStyle w:val="Paragrafoelenco"/>
        <w:numPr>
          <w:ilvl w:val="0"/>
          <w:numId w:val="51"/>
        </w:numPr>
        <w:tabs>
          <w:tab w:val="left" w:pos="397"/>
        </w:tabs>
        <w:spacing w:before="0" w:line="276" w:lineRule="auto"/>
        <w:ind w:right="123"/>
        <w:rPr>
          <w:rFonts w:cs="Times New Roman"/>
        </w:rPr>
      </w:pPr>
    </w:p>
    <w:p w:rsidR="00931341" w:rsidRPr="00F6071E" w:rsidRDefault="00931341" w:rsidP="00931341">
      <w:pPr>
        <w:pStyle w:val="Paragrafoelenco"/>
        <w:tabs>
          <w:tab w:val="left" w:pos="397"/>
        </w:tabs>
        <w:spacing w:before="0" w:line="276" w:lineRule="auto"/>
        <w:ind w:right="123" w:firstLine="0"/>
        <w:rPr>
          <w:rFonts w:cs="Times New Roman"/>
          <w:i/>
        </w:rPr>
      </w:pPr>
      <w:r w:rsidRPr="00F6071E">
        <w:rPr>
          <w:rFonts w:cs="Times New Roman"/>
          <w:highlight w:val="cyan"/>
        </w:rPr>
        <w:t>[</w:t>
      </w:r>
      <w:r w:rsidRPr="00F6071E">
        <w:rPr>
          <w:rFonts w:cs="Times New Roman"/>
          <w:i/>
          <w:highlight w:val="cyan"/>
        </w:rPr>
        <w:t>n.b. integrare le pertinenti disposizioni con la disciplina delle clausole sociali ai sensi dell’art. 57, comma 1, del Codice, e delle eventuali condizioni di esecuzione ex art. 113 del Codice in conformità a quanto stabilito nella documentazione di gara]</w:t>
      </w:r>
    </w:p>
    <w:p w:rsidR="00931341" w:rsidRPr="00F6071E" w:rsidRDefault="00931341" w:rsidP="00931341">
      <w:pPr>
        <w:pStyle w:val="Paragrafoelenco"/>
        <w:tabs>
          <w:tab w:val="left" w:pos="397"/>
        </w:tabs>
        <w:spacing w:before="0" w:line="276" w:lineRule="auto"/>
        <w:ind w:right="123" w:firstLine="0"/>
        <w:rPr>
          <w:rFonts w:cs="Times New Roman"/>
        </w:rPr>
      </w:pPr>
    </w:p>
    <w:p w:rsidR="002B0022" w:rsidRPr="00F6071E" w:rsidRDefault="002B0022" w:rsidP="00931341">
      <w:pPr>
        <w:pStyle w:val="Paragrafoelenco"/>
        <w:tabs>
          <w:tab w:val="left" w:pos="397"/>
        </w:tabs>
        <w:spacing w:before="0" w:line="276" w:lineRule="auto"/>
        <w:ind w:right="123" w:firstLine="0"/>
        <w:rPr>
          <w:rFonts w:cs="Times New Roman"/>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18" w:name="_Toc201303936"/>
      <w:r w:rsidRPr="00F6071E">
        <w:rPr>
          <w:rFonts w:ascii="Times New Roman" w:hAnsi="Times New Roman" w:cs="Times New Roman"/>
          <w:szCs w:val="22"/>
        </w:rPr>
        <w:t xml:space="preserve">Art. 7 – </w:t>
      </w:r>
      <w:r w:rsidR="00931341" w:rsidRPr="00F6071E">
        <w:rPr>
          <w:rFonts w:ascii="Times New Roman" w:hAnsi="Times New Roman" w:cs="Times New Roman"/>
          <w:szCs w:val="22"/>
        </w:rPr>
        <w:t>Interpretazione</w:t>
      </w:r>
      <w:bookmarkEnd w:id="17"/>
      <w:bookmarkEnd w:id="18"/>
    </w:p>
    <w:p w:rsidR="00931341" w:rsidRPr="00F6071E" w:rsidRDefault="00931341" w:rsidP="00931341">
      <w:pPr>
        <w:pStyle w:val="Paragrafoelenco"/>
        <w:numPr>
          <w:ilvl w:val="0"/>
          <w:numId w:val="75"/>
        </w:numPr>
        <w:tabs>
          <w:tab w:val="left" w:pos="397"/>
        </w:tabs>
        <w:spacing w:before="0" w:line="276" w:lineRule="auto"/>
        <w:ind w:right="123"/>
        <w:rPr>
          <w:rFonts w:cs="Times New Roman"/>
        </w:rPr>
      </w:pPr>
      <w:r w:rsidRPr="00F6071E">
        <w:rPr>
          <w:rFonts w:cs="Times New Roman"/>
        </w:rPr>
        <w:t>In</w:t>
      </w:r>
      <w:r w:rsidRPr="00F6071E">
        <w:rPr>
          <w:rFonts w:cs="Times New Roman"/>
          <w:spacing w:val="-1"/>
        </w:rPr>
        <w:t xml:space="preserve"> </w:t>
      </w:r>
      <w:r w:rsidRPr="00F6071E">
        <w:rPr>
          <w:rFonts w:cs="Times New Roman"/>
        </w:rPr>
        <w:t>caso</w:t>
      </w:r>
      <w:r w:rsidRPr="00F6071E">
        <w:rPr>
          <w:rFonts w:cs="Times New Roman"/>
          <w:spacing w:val="-5"/>
        </w:rPr>
        <w:t xml:space="preserve"> </w:t>
      </w:r>
      <w:r w:rsidRPr="00F6071E">
        <w:rPr>
          <w:rFonts w:cs="Times New Roman"/>
        </w:rPr>
        <w:t>di</w:t>
      </w:r>
      <w:r w:rsidRPr="00F6071E">
        <w:rPr>
          <w:rFonts w:cs="Times New Roman"/>
          <w:spacing w:val="1"/>
        </w:rPr>
        <w:t xml:space="preserve"> </w:t>
      </w:r>
      <w:r w:rsidRPr="00F6071E">
        <w:rPr>
          <w:rFonts w:cs="Times New Roman"/>
        </w:rPr>
        <w:t>discordanza</w:t>
      </w:r>
      <w:r w:rsidRPr="00F6071E">
        <w:rPr>
          <w:rFonts w:cs="Times New Roman"/>
          <w:spacing w:val="-5"/>
        </w:rPr>
        <w:t xml:space="preserve"> </w:t>
      </w:r>
      <w:r w:rsidRPr="00F6071E">
        <w:rPr>
          <w:rFonts w:cs="Times New Roman"/>
        </w:rPr>
        <w:t>tra</w:t>
      </w:r>
      <w:r w:rsidRPr="00F6071E">
        <w:rPr>
          <w:rFonts w:cs="Times New Roman"/>
          <w:spacing w:val="-8"/>
        </w:rPr>
        <w:t xml:space="preserve"> </w:t>
      </w:r>
      <w:r w:rsidRPr="00F6071E">
        <w:rPr>
          <w:rFonts w:cs="Times New Roman"/>
        </w:rPr>
        <w:t>i</w:t>
      </w:r>
      <w:r w:rsidRPr="00F6071E">
        <w:rPr>
          <w:rFonts w:cs="Times New Roman"/>
          <w:spacing w:val="1"/>
        </w:rPr>
        <w:t xml:space="preserve"> </w:t>
      </w:r>
      <w:r w:rsidRPr="00F6071E">
        <w:rPr>
          <w:rFonts w:cs="Times New Roman"/>
        </w:rPr>
        <w:t>vari</w:t>
      </w:r>
      <w:r w:rsidRPr="00F6071E">
        <w:rPr>
          <w:rFonts w:cs="Times New Roman"/>
          <w:spacing w:val="2"/>
        </w:rPr>
        <w:t xml:space="preserve"> </w:t>
      </w:r>
      <w:r w:rsidRPr="00F6071E">
        <w:rPr>
          <w:rFonts w:cs="Times New Roman"/>
        </w:rPr>
        <w:t>elaborati</w:t>
      </w:r>
      <w:r w:rsidRPr="00F6071E">
        <w:rPr>
          <w:rFonts w:cs="Times New Roman"/>
          <w:spacing w:val="-2"/>
        </w:rPr>
        <w:t xml:space="preserve"> </w:t>
      </w:r>
      <w:r w:rsidRPr="00F6071E">
        <w:rPr>
          <w:rFonts w:cs="Times New Roman"/>
        </w:rPr>
        <w:t>di</w:t>
      </w:r>
      <w:r w:rsidRPr="00F6071E">
        <w:rPr>
          <w:rFonts w:cs="Times New Roman"/>
          <w:spacing w:val="2"/>
        </w:rPr>
        <w:t xml:space="preserve"> </w:t>
      </w:r>
      <w:r w:rsidRPr="00F6071E">
        <w:rPr>
          <w:rFonts w:cs="Times New Roman"/>
        </w:rPr>
        <w:t>progetto</w:t>
      </w:r>
      <w:r w:rsidRPr="00F6071E">
        <w:rPr>
          <w:rFonts w:cs="Times New Roman"/>
          <w:spacing w:val="-2"/>
        </w:rPr>
        <w:t xml:space="preserve"> </w:t>
      </w:r>
      <w:r w:rsidRPr="00F6071E">
        <w:rPr>
          <w:rFonts w:cs="Times New Roman"/>
        </w:rPr>
        <w:t>vale</w:t>
      </w:r>
      <w:r w:rsidRPr="00F6071E">
        <w:rPr>
          <w:rFonts w:cs="Times New Roman"/>
          <w:spacing w:val="-5"/>
        </w:rPr>
        <w:t xml:space="preserve"> </w:t>
      </w:r>
      <w:r w:rsidRPr="00F6071E">
        <w:rPr>
          <w:rFonts w:cs="Times New Roman"/>
        </w:rPr>
        <w:t>la</w:t>
      </w:r>
      <w:r w:rsidRPr="00F6071E">
        <w:rPr>
          <w:rFonts w:cs="Times New Roman"/>
          <w:spacing w:val="-6"/>
        </w:rPr>
        <w:t xml:space="preserve"> </w:t>
      </w:r>
      <w:r w:rsidRPr="00F6071E">
        <w:rPr>
          <w:rFonts w:cs="Times New Roman"/>
        </w:rPr>
        <w:t>soluzione</w:t>
      </w:r>
      <w:r w:rsidRPr="00F6071E">
        <w:rPr>
          <w:rFonts w:cs="Times New Roman"/>
          <w:spacing w:val="-5"/>
        </w:rPr>
        <w:t xml:space="preserve"> </w:t>
      </w:r>
      <w:r w:rsidRPr="00F6071E">
        <w:rPr>
          <w:rFonts w:cs="Times New Roman"/>
        </w:rPr>
        <w:t>più</w:t>
      </w:r>
      <w:r w:rsidRPr="00F6071E">
        <w:rPr>
          <w:rFonts w:cs="Times New Roman"/>
          <w:spacing w:val="-4"/>
        </w:rPr>
        <w:t xml:space="preserve"> </w:t>
      </w:r>
      <w:r w:rsidRPr="00F6071E">
        <w:rPr>
          <w:rFonts w:cs="Times New Roman"/>
        </w:rPr>
        <w:t>aderente</w:t>
      </w:r>
      <w:r w:rsidRPr="00F6071E">
        <w:rPr>
          <w:rFonts w:cs="Times New Roman"/>
          <w:spacing w:val="-5"/>
        </w:rPr>
        <w:t xml:space="preserve"> </w:t>
      </w:r>
      <w:r w:rsidRPr="00F6071E">
        <w:rPr>
          <w:rFonts w:cs="Times New Roman"/>
        </w:rPr>
        <w:t>alle</w:t>
      </w:r>
      <w:r w:rsidRPr="00F6071E">
        <w:rPr>
          <w:rFonts w:cs="Times New Roman"/>
          <w:spacing w:val="-1"/>
        </w:rPr>
        <w:t xml:space="preserve"> </w:t>
      </w:r>
      <w:r w:rsidRPr="00F6071E">
        <w:rPr>
          <w:rFonts w:cs="Times New Roman"/>
        </w:rPr>
        <w:t>finalità</w:t>
      </w:r>
      <w:r w:rsidRPr="00F6071E">
        <w:rPr>
          <w:rFonts w:cs="Times New Roman"/>
          <w:spacing w:val="-1"/>
        </w:rPr>
        <w:t xml:space="preserve"> </w:t>
      </w:r>
      <w:r w:rsidRPr="00F6071E">
        <w:rPr>
          <w:rFonts w:cs="Times New Roman"/>
        </w:rPr>
        <w:t>per</w:t>
      </w:r>
      <w:r w:rsidRPr="00F6071E">
        <w:rPr>
          <w:rFonts w:cs="Times New Roman"/>
          <w:spacing w:val="-8"/>
        </w:rPr>
        <w:t xml:space="preserve"> </w:t>
      </w:r>
      <w:r w:rsidRPr="00F6071E">
        <w:rPr>
          <w:rFonts w:cs="Times New Roman"/>
        </w:rPr>
        <w:t>le</w:t>
      </w:r>
      <w:r w:rsidRPr="00F6071E">
        <w:rPr>
          <w:rFonts w:cs="Times New Roman"/>
          <w:spacing w:val="-4"/>
        </w:rPr>
        <w:t xml:space="preserve"> </w:t>
      </w:r>
      <w:r w:rsidRPr="00F6071E">
        <w:rPr>
          <w:rFonts w:cs="Times New Roman"/>
        </w:rPr>
        <w:t>quali</w:t>
      </w:r>
      <w:r w:rsidRPr="00F6071E">
        <w:rPr>
          <w:rFonts w:cs="Times New Roman"/>
          <w:spacing w:val="-3"/>
        </w:rPr>
        <w:t xml:space="preserve"> </w:t>
      </w:r>
      <w:r w:rsidRPr="00F6071E">
        <w:rPr>
          <w:rFonts w:cs="Times New Roman"/>
        </w:rPr>
        <w:t>il</w:t>
      </w:r>
      <w:r w:rsidRPr="00F6071E">
        <w:rPr>
          <w:rFonts w:cs="Times New Roman"/>
          <w:spacing w:val="-2"/>
        </w:rPr>
        <w:t xml:space="preserve"> </w:t>
      </w:r>
      <w:r w:rsidRPr="00F6071E">
        <w:rPr>
          <w:rFonts w:cs="Times New Roman"/>
        </w:rPr>
        <w:t>lavoro</w:t>
      </w:r>
      <w:r w:rsidRPr="00F6071E">
        <w:rPr>
          <w:rFonts w:cs="Times New Roman"/>
          <w:spacing w:val="-5"/>
        </w:rPr>
        <w:t xml:space="preserve"> </w:t>
      </w:r>
      <w:r w:rsidRPr="00F6071E">
        <w:rPr>
          <w:rFonts w:cs="Times New Roman"/>
        </w:rPr>
        <w:t>è stato progettato e comunque quella meglio rispondente ai criteri di ragionevolezza e di buona tecnica</w:t>
      </w:r>
      <w:r w:rsidRPr="00F6071E">
        <w:rPr>
          <w:rFonts w:cs="Times New Roman"/>
          <w:spacing w:val="-27"/>
        </w:rPr>
        <w:t xml:space="preserve"> </w:t>
      </w:r>
      <w:r w:rsidRPr="00F6071E">
        <w:rPr>
          <w:rFonts w:cs="Times New Roman"/>
        </w:rPr>
        <w:t>esecutiva.</w:t>
      </w:r>
    </w:p>
    <w:p w:rsidR="00931341" w:rsidRPr="00F6071E" w:rsidRDefault="00931341" w:rsidP="00931341">
      <w:pPr>
        <w:pStyle w:val="Paragrafoelenco"/>
        <w:numPr>
          <w:ilvl w:val="0"/>
          <w:numId w:val="75"/>
        </w:numPr>
        <w:tabs>
          <w:tab w:val="left" w:pos="397"/>
        </w:tabs>
        <w:spacing w:before="0" w:line="276" w:lineRule="auto"/>
        <w:ind w:right="119"/>
        <w:rPr>
          <w:rFonts w:cs="Times New Roman"/>
        </w:rPr>
      </w:pPr>
      <w:r w:rsidRPr="00F6071E">
        <w:rPr>
          <w:rFonts w:cs="Times New Roman"/>
        </w:rPr>
        <w:t>In</w:t>
      </w:r>
      <w:r w:rsidRPr="00F6071E">
        <w:rPr>
          <w:rFonts w:cs="Times New Roman"/>
          <w:spacing w:val="-10"/>
        </w:rPr>
        <w:t xml:space="preserve"> </w:t>
      </w:r>
      <w:r w:rsidRPr="00F6071E">
        <w:rPr>
          <w:rFonts w:cs="Times New Roman"/>
        </w:rPr>
        <w:t>caso</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norme</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presente</w:t>
      </w:r>
      <w:r w:rsidRPr="00F6071E">
        <w:rPr>
          <w:rFonts w:cs="Times New Roman"/>
          <w:spacing w:val="-6"/>
        </w:rPr>
        <w:t xml:space="preserve"> </w:t>
      </w:r>
      <w:r w:rsidRPr="00F6071E">
        <w:rPr>
          <w:rFonts w:cs="Times New Roman"/>
        </w:rPr>
        <w:t>Capitolato</w:t>
      </w:r>
      <w:r w:rsidRPr="00F6071E">
        <w:rPr>
          <w:rFonts w:cs="Times New Roman"/>
          <w:spacing w:val="-10"/>
        </w:rPr>
        <w:t xml:space="preserve"> </w:t>
      </w:r>
      <w:r w:rsidRPr="00F6071E">
        <w:rPr>
          <w:rFonts w:cs="Times New Roman"/>
        </w:rPr>
        <w:t>Speciale</w:t>
      </w:r>
      <w:r w:rsidRPr="00F6071E">
        <w:rPr>
          <w:rFonts w:cs="Times New Roman"/>
          <w:spacing w:val="-8"/>
        </w:rPr>
        <w:t xml:space="preserve"> </w:t>
      </w:r>
      <w:r w:rsidRPr="00F6071E">
        <w:rPr>
          <w:rFonts w:cs="Times New Roman"/>
        </w:rPr>
        <w:t>tra</w:t>
      </w:r>
      <w:r w:rsidRPr="00F6071E">
        <w:rPr>
          <w:rFonts w:cs="Times New Roman"/>
          <w:spacing w:val="-13"/>
        </w:rPr>
        <w:t xml:space="preserve"> </w:t>
      </w:r>
      <w:r w:rsidRPr="00F6071E">
        <w:rPr>
          <w:rFonts w:cs="Times New Roman"/>
        </w:rPr>
        <w:t>loro</w:t>
      </w:r>
      <w:r w:rsidRPr="00F6071E">
        <w:rPr>
          <w:rFonts w:cs="Times New Roman"/>
          <w:spacing w:val="-10"/>
        </w:rPr>
        <w:t xml:space="preserve"> </w:t>
      </w:r>
      <w:r w:rsidRPr="00F6071E">
        <w:rPr>
          <w:rFonts w:cs="Times New Roman"/>
        </w:rPr>
        <w:t>non</w:t>
      </w:r>
      <w:r w:rsidRPr="00F6071E">
        <w:rPr>
          <w:rFonts w:cs="Times New Roman"/>
          <w:spacing w:val="-10"/>
        </w:rPr>
        <w:t xml:space="preserve"> </w:t>
      </w:r>
      <w:r w:rsidRPr="00F6071E">
        <w:rPr>
          <w:rFonts w:cs="Times New Roman"/>
        </w:rPr>
        <w:t>compatibili</w:t>
      </w:r>
      <w:r w:rsidRPr="00F6071E">
        <w:rPr>
          <w:rFonts w:cs="Times New Roman"/>
          <w:spacing w:val="-12"/>
        </w:rPr>
        <w:t xml:space="preserve"> </w:t>
      </w:r>
      <w:r w:rsidRPr="00F6071E">
        <w:rPr>
          <w:rFonts w:cs="Times New Roman"/>
        </w:rPr>
        <w:t>o</w:t>
      </w:r>
      <w:r w:rsidRPr="00F6071E">
        <w:rPr>
          <w:rFonts w:cs="Times New Roman"/>
          <w:spacing w:val="-9"/>
        </w:rPr>
        <w:t xml:space="preserve"> </w:t>
      </w:r>
      <w:r w:rsidRPr="00F6071E">
        <w:rPr>
          <w:rFonts w:cs="Times New Roman"/>
        </w:rPr>
        <w:t>apparentemente</w:t>
      </w:r>
      <w:r w:rsidRPr="00F6071E">
        <w:rPr>
          <w:rFonts w:cs="Times New Roman"/>
          <w:spacing w:val="-14"/>
        </w:rPr>
        <w:t xml:space="preserve"> </w:t>
      </w:r>
      <w:r w:rsidRPr="00F6071E">
        <w:rPr>
          <w:rFonts w:cs="Times New Roman"/>
        </w:rPr>
        <w:t>non</w:t>
      </w:r>
      <w:r w:rsidRPr="00F6071E">
        <w:rPr>
          <w:rFonts w:cs="Times New Roman"/>
          <w:spacing w:val="-10"/>
        </w:rPr>
        <w:t xml:space="preserve"> </w:t>
      </w:r>
      <w:r w:rsidRPr="00F6071E">
        <w:rPr>
          <w:rFonts w:cs="Times New Roman"/>
        </w:rPr>
        <w:t>compatibili,</w:t>
      </w:r>
      <w:r w:rsidRPr="00F6071E">
        <w:rPr>
          <w:rFonts w:cs="Times New Roman"/>
          <w:spacing w:val="-11"/>
        </w:rPr>
        <w:t xml:space="preserve"> </w:t>
      </w:r>
      <w:r w:rsidRPr="00F6071E">
        <w:rPr>
          <w:rFonts w:cs="Times New Roman"/>
        </w:rPr>
        <w:t>trovano applicazione in primo luogo le norme eccezionali o quelle che fanno eccezione a regole generali, in secondo luogo quelle maggiormente conformi alle disposizioni legislative o regolamentari oppure all’ordinamento giuridico, in terzo luogo quelle di maggior dettaglio e infine quelle di carattere</w:t>
      </w:r>
      <w:r w:rsidRPr="00F6071E">
        <w:rPr>
          <w:rFonts w:cs="Times New Roman"/>
          <w:spacing w:val="-3"/>
        </w:rPr>
        <w:t xml:space="preserve"> </w:t>
      </w:r>
      <w:r w:rsidRPr="00F6071E">
        <w:rPr>
          <w:rFonts w:cs="Times New Roman"/>
        </w:rPr>
        <w:t>ordinario.</w:t>
      </w:r>
    </w:p>
    <w:p w:rsidR="00931341" w:rsidRPr="00F6071E" w:rsidRDefault="00931341" w:rsidP="00931341">
      <w:pPr>
        <w:pStyle w:val="Paragrafoelenco"/>
        <w:numPr>
          <w:ilvl w:val="0"/>
          <w:numId w:val="75"/>
        </w:numPr>
        <w:tabs>
          <w:tab w:val="left" w:pos="397"/>
        </w:tabs>
        <w:spacing w:before="0" w:line="276" w:lineRule="auto"/>
        <w:ind w:right="119"/>
        <w:rPr>
          <w:rFonts w:cs="Times New Roman"/>
        </w:rPr>
      </w:pPr>
      <w:r w:rsidRPr="00F6071E">
        <w:rPr>
          <w:rFonts w:cs="Times New Roman"/>
        </w:rPr>
        <w:t xml:space="preserve">L’interpretazione delle clausole contrattuali, così come delle disposizioni </w:t>
      </w:r>
      <w:r w:rsidRPr="00F6071E">
        <w:rPr>
          <w:rFonts w:cs="Times New Roman"/>
          <w:spacing w:val="-3"/>
        </w:rPr>
        <w:t xml:space="preserve">del </w:t>
      </w:r>
      <w:r w:rsidRPr="00F6071E">
        <w:rPr>
          <w:rFonts w:cs="Times New Roman"/>
        </w:rPr>
        <w:t>presente Capitolato Speciale, è fatta tenendo</w:t>
      </w:r>
      <w:r w:rsidRPr="00F6071E">
        <w:rPr>
          <w:rFonts w:cs="Times New Roman"/>
          <w:spacing w:val="-6"/>
        </w:rPr>
        <w:t xml:space="preserve"> </w:t>
      </w:r>
      <w:r w:rsidRPr="00F6071E">
        <w:rPr>
          <w:rFonts w:cs="Times New Roman"/>
        </w:rPr>
        <w:t>conto</w:t>
      </w:r>
      <w:r w:rsidRPr="00F6071E">
        <w:rPr>
          <w:rFonts w:cs="Times New Roman"/>
          <w:spacing w:val="-5"/>
        </w:rPr>
        <w:t xml:space="preserve"> </w:t>
      </w:r>
      <w:r w:rsidRPr="00F6071E">
        <w:rPr>
          <w:rFonts w:cs="Times New Roman"/>
        </w:rPr>
        <w:t>delle</w:t>
      </w:r>
      <w:r w:rsidRPr="00F6071E">
        <w:rPr>
          <w:rFonts w:cs="Times New Roman"/>
          <w:spacing w:val="-5"/>
        </w:rPr>
        <w:t xml:space="preserve"> </w:t>
      </w:r>
      <w:r w:rsidRPr="00F6071E">
        <w:rPr>
          <w:rFonts w:cs="Times New Roman"/>
        </w:rPr>
        <w:t>finalità</w:t>
      </w:r>
      <w:r w:rsidRPr="00F6071E">
        <w:rPr>
          <w:rFonts w:cs="Times New Roman"/>
          <w:spacing w:val="-5"/>
        </w:rPr>
        <w:t xml:space="preserve"> </w:t>
      </w:r>
      <w:r w:rsidRPr="00F6071E">
        <w:rPr>
          <w:rFonts w:cs="Times New Roman"/>
        </w:rPr>
        <w:t>del</w:t>
      </w:r>
      <w:r w:rsidRPr="00F6071E">
        <w:rPr>
          <w:rFonts w:cs="Times New Roman"/>
          <w:spacing w:val="-4"/>
        </w:rPr>
        <w:t xml:space="preserve"> </w:t>
      </w:r>
      <w:r w:rsidRPr="00F6071E">
        <w:rPr>
          <w:rFonts w:cs="Times New Roman"/>
        </w:rPr>
        <w:t>contratto</w:t>
      </w:r>
      <w:r w:rsidRPr="00F6071E">
        <w:rPr>
          <w:rFonts w:cs="Times New Roman"/>
          <w:spacing w:val="-5"/>
        </w:rPr>
        <w:t xml:space="preserve"> </w:t>
      </w:r>
      <w:r w:rsidRPr="00F6071E">
        <w:rPr>
          <w:rFonts w:cs="Times New Roman"/>
        </w:rPr>
        <w:t>e</w:t>
      </w:r>
      <w:r w:rsidRPr="00F6071E">
        <w:rPr>
          <w:rFonts w:cs="Times New Roman"/>
          <w:spacing w:val="-5"/>
        </w:rPr>
        <w:t xml:space="preserve"> </w:t>
      </w:r>
      <w:r w:rsidRPr="00F6071E">
        <w:rPr>
          <w:rFonts w:cs="Times New Roman"/>
        </w:rPr>
        <w:t>dei</w:t>
      </w:r>
      <w:r w:rsidRPr="00F6071E">
        <w:rPr>
          <w:rFonts w:cs="Times New Roman"/>
          <w:spacing w:val="-7"/>
        </w:rPr>
        <w:t xml:space="preserve"> </w:t>
      </w:r>
      <w:r w:rsidRPr="00F6071E">
        <w:rPr>
          <w:rFonts w:cs="Times New Roman"/>
        </w:rPr>
        <w:t>risultati</w:t>
      </w:r>
      <w:r w:rsidRPr="00F6071E">
        <w:rPr>
          <w:rFonts w:cs="Times New Roman"/>
          <w:spacing w:val="-4"/>
        </w:rPr>
        <w:t xml:space="preserve"> </w:t>
      </w:r>
      <w:r w:rsidRPr="00F6071E">
        <w:rPr>
          <w:rFonts w:cs="Times New Roman"/>
        </w:rPr>
        <w:t>ricercati</w:t>
      </w:r>
      <w:r w:rsidRPr="00F6071E">
        <w:rPr>
          <w:rFonts w:cs="Times New Roman"/>
          <w:spacing w:val="-3"/>
        </w:rPr>
        <w:t xml:space="preserve"> </w:t>
      </w:r>
      <w:r w:rsidRPr="00F6071E">
        <w:rPr>
          <w:rFonts w:cs="Times New Roman"/>
        </w:rPr>
        <w:t>con</w:t>
      </w:r>
      <w:r w:rsidRPr="00F6071E">
        <w:rPr>
          <w:rFonts w:cs="Times New Roman"/>
          <w:spacing w:val="-9"/>
        </w:rPr>
        <w:t xml:space="preserve"> </w:t>
      </w:r>
      <w:r w:rsidRPr="00F6071E">
        <w:rPr>
          <w:rFonts w:cs="Times New Roman"/>
        </w:rPr>
        <w:t>l’attuazione</w:t>
      </w:r>
      <w:r w:rsidRPr="00F6071E">
        <w:rPr>
          <w:rFonts w:cs="Times New Roman"/>
          <w:spacing w:val="-5"/>
        </w:rPr>
        <w:t xml:space="preserve"> </w:t>
      </w:r>
      <w:r w:rsidRPr="00F6071E">
        <w:rPr>
          <w:rFonts w:cs="Times New Roman"/>
        </w:rPr>
        <w:t>del</w:t>
      </w:r>
      <w:r w:rsidRPr="00F6071E">
        <w:rPr>
          <w:rFonts w:cs="Times New Roman"/>
          <w:spacing w:val="-4"/>
        </w:rPr>
        <w:t xml:space="preserve"> </w:t>
      </w:r>
      <w:r w:rsidRPr="00F6071E">
        <w:rPr>
          <w:rFonts w:cs="Times New Roman"/>
        </w:rPr>
        <w:t>progetto</w:t>
      </w:r>
      <w:r w:rsidRPr="00F6071E">
        <w:rPr>
          <w:rFonts w:cs="Times New Roman"/>
          <w:spacing w:val="-5"/>
        </w:rPr>
        <w:t xml:space="preserve"> </w:t>
      </w:r>
      <w:r w:rsidRPr="00F6071E">
        <w:rPr>
          <w:rFonts w:cs="Times New Roman"/>
        </w:rPr>
        <w:t>approvato;</w:t>
      </w:r>
      <w:r w:rsidRPr="00F6071E">
        <w:rPr>
          <w:rFonts w:cs="Times New Roman"/>
          <w:spacing w:val="-6"/>
        </w:rPr>
        <w:t xml:space="preserve"> </w:t>
      </w:r>
      <w:r w:rsidRPr="00F6071E">
        <w:rPr>
          <w:rFonts w:cs="Times New Roman"/>
        </w:rPr>
        <w:t>per</w:t>
      </w:r>
      <w:r w:rsidRPr="00F6071E">
        <w:rPr>
          <w:rFonts w:cs="Times New Roman"/>
          <w:spacing w:val="-5"/>
        </w:rPr>
        <w:t xml:space="preserve"> </w:t>
      </w:r>
      <w:r w:rsidRPr="00F6071E">
        <w:rPr>
          <w:rFonts w:cs="Times New Roman"/>
        </w:rPr>
        <w:t>ogni</w:t>
      </w:r>
      <w:r w:rsidRPr="00F6071E">
        <w:rPr>
          <w:rFonts w:cs="Times New Roman"/>
          <w:spacing w:val="-4"/>
        </w:rPr>
        <w:t xml:space="preserve"> </w:t>
      </w:r>
      <w:r w:rsidRPr="00F6071E">
        <w:rPr>
          <w:rFonts w:cs="Times New Roman"/>
        </w:rPr>
        <w:t>altra evenienza trovano applicazione gli articoli da 1362 a 1369 del codice</w:t>
      </w:r>
      <w:r w:rsidRPr="00F6071E">
        <w:rPr>
          <w:rFonts w:cs="Times New Roman"/>
          <w:spacing w:val="-5"/>
        </w:rPr>
        <w:t xml:space="preserve"> </w:t>
      </w:r>
      <w:r w:rsidRPr="00F6071E">
        <w:rPr>
          <w:rFonts w:cs="Times New Roman"/>
        </w:rPr>
        <w:t>civile.</w:t>
      </w:r>
    </w:p>
    <w:p w:rsidR="00931341" w:rsidRPr="00F6071E" w:rsidRDefault="00931341" w:rsidP="00931341">
      <w:pPr>
        <w:pStyle w:val="Paragrafoelenco"/>
        <w:numPr>
          <w:ilvl w:val="0"/>
          <w:numId w:val="75"/>
        </w:numPr>
        <w:tabs>
          <w:tab w:val="left" w:pos="397"/>
        </w:tabs>
        <w:spacing w:before="0" w:line="276" w:lineRule="auto"/>
        <w:ind w:right="133"/>
        <w:rPr>
          <w:rFonts w:cs="Times New Roman"/>
        </w:rPr>
      </w:pPr>
      <w:r w:rsidRPr="00F6071E">
        <w:rPr>
          <w:rFonts w:cs="Times New Roman"/>
        </w:rPr>
        <w:t>Ovunque</w:t>
      </w:r>
      <w:r w:rsidRPr="00F6071E">
        <w:rPr>
          <w:rFonts w:cs="Times New Roman"/>
          <w:spacing w:val="-15"/>
        </w:rPr>
        <w:t xml:space="preserve"> </w:t>
      </w:r>
      <w:r w:rsidRPr="00F6071E">
        <w:rPr>
          <w:rFonts w:cs="Times New Roman"/>
        </w:rPr>
        <w:t>nel</w:t>
      </w:r>
      <w:r w:rsidRPr="00F6071E">
        <w:rPr>
          <w:rFonts w:cs="Times New Roman"/>
          <w:spacing w:val="-12"/>
        </w:rPr>
        <w:t xml:space="preserve"> </w:t>
      </w:r>
      <w:r w:rsidRPr="00F6071E">
        <w:rPr>
          <w:rFonts w:cs="Times New Roman"/>
        </w:rPr>
        <w:t>presente</w:t>
      </w:r>
      <w:r w:rsidRPr="00F6071E">
        <w:rPr>
          <w:rFonts w:cs="Times New Roman"/>
          <w:spacing w:val="-15"/>
        </w:rPr>
        <w:t xml:space="preserve"> </w:t>
      </w:r>
      <w:r w:rsidRPr="00F6071E">
        <w:rPr>
          <w:rFonts w:cs="Times New Roman"/>
        </w:rPr>
        <w:t>Capitolato</w:t>
      </w:r>
      <w:r w:rsidRPr="00F6071E">
        <w:rPr>
          <w:rFonts w:cs="Times New Roman"/>
          <w:spacing w:val="-14"/>
        </w:rPr>
        <w:t xml:space="preserve"> </w:t>
      </w:r>
      <w:r w:rsidRPr="00F6071E">
        <w:rPr>
          <w:rFonts w:cs="Times New Roman"/>
        </w:rPr>
        <w:t>si</w:t>
      </w:r>
      <w:r w:rsidRPr="00F6071E">
        <w:rPr>
          <w:rFonts w:cs="Times New Roman"/>
          <w:spacing w:val="-12"/>
        </w:rPr>
        <w:t xml:space="preserve"> </w:t>
      </w:r>
      <w:r w:rsidRPr="00F6071E">
        <w:rPr>
          <w:rFonts w:cs="Times New Roman"/>
        </w:rPr>
        <w:t>preveda</w:t>
      </w:r>
      <w:r w:rsidRPr="00F6071E">
        <w:rPr>
          <w:rFonts w:cs="Times New Roman"/>
          <w:spacing w:val="-15"/>
        </w:rPr>
        <w:t xml:space="preserve"> </w:t>
      </w:r>
      <w:r w:rsidRPr="00F6071E">
        <w:rPr>
          <w:rFonts w:cs="Times New Roman"/>
        </w:rPr>
        <w:t>la</w:t>
      </w:r>
      <w:r w:rsidRPr="00F6071E">
        <w:rPr>
          <w:rFonts w:cs="Times New Roman"/>
          <w:spacing w:val="-19"/>
        </w:rPr>
        <w:t xml:space="preserve"> </w:t>
      </w:r>
      <w:r w:rsidRPr="00F6071E">
        <w:rPr>
          <w:rFonts w:cs="Times New Roman"/>
        </w:rPr>
        <w:t>presenza</w:t>
      </w:r>
      <w:r w:rsidRPr="00F6071E">
        <w:rPr>
          <w:rFonts w:cs="Times New Roman"/>
          <w:spacing w:val="-14"/>
        </w:rPr>
        <w:t xml:space="preserve"> </w:t>
      </w:r>
      <w:r w:rsidRPr="00F6071E">
        <w:rPr>
          <w:rFonts w:cs="Times New Roman"/>
        </w:rPr>
        <w:t>di</w:t>
      </w:r>
      <w:r w:rsidRPr="00F6071E">
        <w:rPr>
          <w:rFonts w:cs="Times New Roman"/>
          <w:spacing w:val="-16"/>
        </w:rPr>
        <w:t xml:space="preserve"> </w:t>
      </w:r>
      <w:r w:rsidRPr="00F6071E">
        <w:rPr>
          <w:rFonts w:cs="Times New Roman"/>
        </w:rPr>
        <w:t>raggruppamenti temporanei</w:t>
      </w:r>
      <w:r w:rsidRPr="00F6071E">
        <w:rPr>
          <w:rFonts w:cs="Times New Roman"/>
          <w:spacing w:val="-13"/>
        </w:rPr>
        <w:t xml:space="preserve"> </w:t>
      </w:r>
      <w:r w:rsidRPr="00F6071E">
        <w:rPr>
          <w:rFonts w:cs="Times New Roman"/>
        </w:rPr>
        <w:t>e</w:t>
      </w:r>
      <w:r w:rsidRPr="00F6071E">
        <w:rPr>
          <w:rFonts w:cs="Times New Roman"/>
          <w:spacing w:val="-14"/>
        </w:rPr>
        <w:t xml:space="preserve"> </w:t>
      </w:r>
      <w:r w:rsidRPr="00F6071E">
        <w:rPr>
          <w:rFonts w:cs="Times New Roman"/>
        </w:rPr>
        <w:t>consorzi</w:t>
      </w:r>
      <w:r w:rsidRPr="00F6071E">
        <w:rPr>
          <w:rFonts w:cs="Times New Roman"/>
          <w:spacing w:val="-16"/>
        </w:rPr>
        <w:t xml:space="preserve"> </w:t>
      </w:r>
      <w:r w:rsidRPr="00F6071E">
        <w:rPr>
          <w:rFonts w:cs="Times New Roman"/>
        </w:rPr>
        <w:t>ordinari,</w:t>
      </w:r>
      <w:r w:rsidRPr="00F6071E">
        <w:rPr>
          <w:rFonts w:cs="Times New Roman"/>
          <w:spacing w:val="-19"/>
        </w:rPr>
        <w:t xml:space="preserve"> </w:t>
      </w:r>
      <w:r w:rsidRPr="00F6071E">
        <w:rPr>
          <w:rFonts w:cs="Times New Roman"/>
        </w:rPr>
        <w:t>la</w:t>
      </w:r>
      <w:r w:rsidRPr="00F6071E">
        <w:rPr>
          <w:rFonts w:cs="Times New Roman"/>
          <w:spacing w:val="-15"/>
        </w:rPr>
        <w:t xml:space="preserve"> </w:t>
      </w:r>
      <w:r w:rsidRPr="00F6071E">
        <w:rPr>
          <w:rFonts w:cs="Times New Roman"/>
        </w:rPr>
        <w:t>relativa disciplina</w:t>
      </w:r>
      <w:r w:rsidRPr="00F6071E">
        <w:rPr>
          <w:rFonts w:cs="Times New Roman"/>
          <w:spacing w:val="-10"/>
        </w:rPr>
        <w:t xml:space="preserve"> </w:t>
      </w:r>
      <w:r w:rsidRPr="00F6071E">
        <w:rPr>
          <w:rFonts w:cs="Times New Roman"/>
        </w:rPr>
        <w:t>si</w:t>
      </w:r>
      <w:r w:rsidRPr="00F6071E">
        <w:rPr>
          <w:rFonts w:cs="Times New Roman"/>
          <w:spacing w:val="-6"/>
        </w:rPr>
        <w:t xml:space="preserve"> </w:t>
      </w:r>
      <w:r w:rsidRPr="00F6071E">
        <w:rPr>
          <w:rFonts w:cs="Times New Roman"/>
        </w:rPr>
        <w:t>applica</w:t>
      </w:r>
      <w:r w:rsidRPr="00F6071E">
        <w:rPr>
          <w:rFonts w:cs="Times New Roman"/>
          <w:spacing w:val="-10"/>
        </w:rPr>
        <w:t xml:space="preserve"> </w:t>
      </w:r>
      <w:r w:rsidRPr="00F6071E">
        <w:rPr>
          <w:rFonts w:cs="Times New Roman"/>
        </w:rPr>
        <w:t>anche</w:t>
      </w:r>
      <w:r w:rsidRPr="00F6071E">
        <w:rPr>
          <w:rFonts w:cs="Times New Roman"/>
          <w:spacing w:val="-10"/>
        </w:rPr>
        <w:t xml:space="preserve"> </w:t>
      </w:r>
      <w:r w:rsidRPr="00F6071E">
        <w:rPr>
          <w:rFonts w:cs="Times New Roman"/>
        </w:rPr>
        <w:t>agli</w:t>
      </w:r>
      <w:r w:rsidRPr="00F6071E">
        <w:rPr>
          <w:rFonts w:cs="Times New Roman"/>
          <w:spacing w:val="-7"/>
        </w:rPr>
        <w:t xml:space="preserve"> </w:t>
      </w:r>
      <w:r w:rsidRPr="00F6071E">
        <w:rPr>
          <w:rFonts w:cs="Times New Roman"/>
        </w:rPr>
        <w:t>appaltatori</w:t>
      </w:r>
      <w:r w:rsidRPr="00F6071E">
        <w:rPr>
          <w:rFonts w:cs="Times New Roman"/>
          <w:spacing w:val="-8"/>
        </w:rPr>
        <w:t xml:space="preserve"> </w:t>
      </w:r>
      <w:r w:rsidRPr="00F6071E">
        <w:rPr>
          <w:rFonts w:cs="Times New Roman"/>
        </w:rPr>
        <w:t>organizzati</w:t>
      </w:r>
      <w:r w:rsidRPr="00F6071E">
        <w:rPr>
          <w:rFonts w:cs="Times New Roman"/>
          <w:spacing w:val="-12"/>
        </w:rPr>
        <w:t xml:space="preserve"> </w:t>
      </w:r>
      <w:r w:rsidRPr="00F6071E">
        <w:rPr>
          <w:rFonts w:cs="Times New Roman"/>
        </w:rPr>
        <w:t>in</w:t>
      </w:r>
      <w:r w:rsidRPr="00F6071E">
        <w:rPr>
          <w:rFonts w:cs="Times New Roman"/>
          <w:spacing w:val="-10"/>
        </w:rPr>
        <w:t xml:space="preserve"> </w:t>
      </w:r>
      <w:r w:rsidRPr="00F6071E">
        <w:rPr>
          <w:rFonts w:cs="Times New Roman"/>
        </w:rPr>
        <w:t>aggregazioni</w:t>
      </w:r>
      <w:r w:rsidRPr="00F6071E">
        <w:rPr>
          <w:rFonts w:cs="Times New Roman"/>
          <w:spacing w:val="-7"/>
        </w:rPr>
        <w:t xml:space="preserve"> </w:t>
      </w:r>
      <w:r w:rsidRPr="00F6071E">
        <w:rPr>
          <w:rFonts w:cs="Times New Roman"/>
        </w:rPr>
        <w:t>tra</w:t>
      </w:r>
      <w:r w:rsidRPr="00F6071E">
        <w:rPr>
          <w:rFonts w:cs="Times New Roman"/>
          <w:spacing w:val="-14"/>
        </w:rPr>
        <w:t xml:space="preserve"> </w:t>
      </w:r>
      <w:r w:rsidRPr="00F6071E">
        <w:rPr>
          <w:rFonts w:cs="Times New Roman"/>
        </w:rPr>
        <w:t>imprese</w:t>
      </w:r>
      <w:r w:rsidRPr="00F6071E">
        <w:rPr>
          <w:rFonts w:cs="Times New Roman"/>
          <w:spacing w:val="-10"/>
        </w:rPr>
        <w:t xml:space="preserve"> </w:t>
      </w:r>
      <w:r w:rsidRPr="00F6071E">
        <w:rPr>
          <w:rFonts w:cs="Times New Roman"/>
        </w:rPr>
        <w:t>aderenti</w:t>
      </w:r>
      <w:r w:rsidRPr="00F6071E">
        <w:rPr>
          <w:rFonts w:cs="Times New Roman"/>
          <w:spacing w:val="-7"/>
        </w:rPr>
        <w:t xml:space="preserve"> </w:t>
      </w:r>
      <w:r w:rsidRPr="00F6071E">
        <w:rPr>
          <w:rFonts w:cs="Times New Roman"/>
        </w:rPr>
        <w:t>ad</w:t>
      </w:r>
      <w:r w:rsidRPr="00F6071E">
        <w:rPr>
          <w:rFonts w:cs="Times New Roman"/>
          <w:spacing w:val="-14"/>
        </w:rPr>
        <w:t xml:space="preserve"> </w:t>
      </w:r>
      <w:r w:rsidRPr="00F6071E">
        <w:rPr>
          <w:rFonts w:cs="Times New Roman"/>
        </w:rPr>
        <w:t>un</w:t>
      </w:r>
      <w:r w:rsidRPr="00F6071E">
        <w:rPr>
          <w:rFonts w:cs="Times New Roman"/>
          <w:spacing w:val="-10"/>
        </w:rPr>
        <w:t xml:space="preserve"> </w:t>
      </w:r>
      <w:r w:rsidRPr="00F6071E">
        <w:rPr>
          <w:rFonts w:cs="Times New Roman"/>
        </w:rPr>
        <w:t>contratto</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rete,</w:t>
      </w:r>
      <w:r w:rsidRPr="00F6071E">
        <w:rPr>
          <w:rFonts w:cs="Times New Roman"/>
          <w:spacing w:val="-11"/>
        </w:rPr>
        <w:t xml:space="preserve"> </w:t>
      </w:r>
      <w:r w:rsidRPr="00F6071E">
        <w:rPr>
          <w:rFonts w:cs="Times New Roman"/>
        </w:rPr>
        <w:t>nei limiti della compatibilità con tale forma</w:t>
      </w:r>
      <w:r w:rsidRPr="00F6071E">
        <w:rPr>
          <w:rFonts w:cs="Times New Roman"/>
          <w:spacing w:val="-2"/>
        </w:rPr>
        <w:t xml:space="preserve"> </w:t>
      </w:r>
      <w:r w:rsidRPr="00F6071E">
        <w:rPr>
          <w:rFonts w:cs="Times New Roman"/>
        </w:rPr>
        <w:t>organizzativa.</w:t>
      </w:r>
    </w:p>
    <w:p w:rsidR="00931341" w:rsidRPr="00F6071E" w:rsidRDefault="00931341" w:rsidP="00931341">
      <w:pPr>
        <w:pStyle w:val="Paragrafoelenco"/>
        <w:tabs>
          <w:tab w:val="left" w:pos="397"/>
        </w:tabs>
        <w:spacing w:before="0" w:line="276" w:lineRule="auto"/>
        <w:ind w:right="133" w:firstLine="0"/>
        <w:rPr>
          <w:rFonts w:cs="Times New Roman"/>
        </w:rPr>
      </w:pPr>
    </w:p>
    <w:p w:rsidR="002B0022" w:rsidRPr="00F6071E" w:rsidRDefault="002B0022" w:rsidP="00931341">
      <w:pPr>
        <w:pStyle w:val="Paragrafoelenco"/>
        <w:tabs>
          <w:tab w:val="left" w:pos="397"/>
        </w:tabs>
        <w:spacing w:before="0" w:line="276" w:lineRule="auto"/>
        <w:ind w:right="133" w:firstLine="0"/>
        <w:rPr>
          <w:rFonts w:cs="Times New Roman"/>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19" w:name="_Toc138236996"/>
      <w:bookmarkStart w:id="20" w:name="_Toc201303937"/>
      <w:r w:rsidRPr="00F6071E">
        <w:rPr>
          <w:rFonts w:ascii="Times New Roman" w:hAnsi="Times New Roman" w:cs="Times New Roman"/>
          <w:szCs w:val="22"/>
        </w:rPr>
        <w:t xml:space="preserve">Art. 8 – </w:t>
      </w:r>
      <w:r w:rsidR="00931341" w:rsidRPr="00F6071E">
        <w:rPr>
          <w:rFonts w:ascii="Times New Roman" w:hAnsi="Times New Roman" w:cs="Times New Roman"/>
          <w:szCs w:val="22"/>
        </w:rPr>
        <w:t>Documenti contrattuali</w:t>
      </w:r>
      <w:bookmarkEnd w:id="19"/>
      <w:bookmarkEnd w:id="20"/>
    </w:p>
    <w:p w:rsidR="00931341" w:rsidRPr="00F6071E" w:rsidRDefault="00931341" w:rsidP="00931341">
      <w:pPr>
        <w:pStyle w:val="Paragrafoelenco"/>
        <w:numPr>
          <w:ilvl w:val="0"/>
          <w:numId w:val="50"/>
        </w:numPr>
        <w:tabs>
          <w:tab w:val="left" w:pos="397"/>
        </w:tabs>
        <w:spacing w:before="0" w:line="276" w:lineRule="auto"/>
        <w:ind w:hanging="285"/>
        <w:rPr>
          <w:rFonts w:cs="Times New Roman"/>
        </w:rPr>
      </w:pPr>
      <w:r w:rsidRPr="00F6071E">
        <w:rPr>
          <w:rFonts w:cs="Times New Roman"/>
        </w:rPr>
        <w:t>Fanno parte integrante e sostanziale del contratto d’appalto, ancorché non materialmente</w:t>
      </w:r>
      <w:r w:rsidRPr="00F6071E">
        <w:rPr>
          <w:rFonts w:cs="Times New Roman"/>
          <w:spacing w:val="-17"/>
        </w:rPr>
        <w:t xml:space="preserve"> </w:t>
      </w:r>
      <w:r w:rsidRPr="00F6071E">
        <w:rPr>
          <w:rFonts w:cs="Times New Roman"/>
        </w:rPr>
        <w:t>allegati:</w:t>
      </w:r>
    </w:p>
    <w:p w:rsidR="00931341" w:rsidRPr="00F6071E" w:rsidRDefault="00931341" w:rsidP="00931341">
      <w:pPr>
        <w:pStyle w:val="Paragrafoelenco"/>
        <w:numPr>
          <w:ilvl w:val="1"/>
          <w:numId w:val="50"/>
        </w:numPr>
        <w:tabs>
          <w:tab w:val="left" w:pos="820"/>
          <w:tab w:val="left" w:pos="821"/>
        </w:tabs>
        <w:spacing w:before="0" w:line="276" w:lineRule="auto"/>
        <w:ind w:right="126"/>
        <w:rPr>
          <w:rFonts w:cs="Times New Roman"/>
        </w:rPr>
      </w:pPr>
      <w:r w:rsidRPr="00F6071E">
        <w:rPr>
          <w:rFonts w:cs="Times New Roman"/>
        </w:rPr>
        <w:t>il</w:t>
      </w:r>
      <w:r w:rsidRPr="00F6071E">
        <w:rPr>
          <w:rFonts w:cs="Times New Roman"/>
          <w:spacing w:val="-7"/>
        </w:rPr>
        <w:t xml:space="preserve"> </w:t>
      </w:r>
      <w:r w:rsidRPr="00F6071E">
        <w:rPr>
          <w:rFonts w:cs="Times New Roman"/>
        </w:rPr>
        <w:t>presente</w:t>
      </w:r>
      <w:r w:rsidRPr="00F6071E">
        <w:rPr>
          <w:rFonts w:cs="Times New Roman"/>
          <w:spacing w:val="-7"/>
        </w:rPr>
        <w:t xml:space="preserve"> </w:t>
      </w:r>
      <w:r w:rsidRPr="00F6071E">
        <w:rPr>
          <w:rFonts w:cs="Times New Roman"/>
        </w:rPr>
        <w:t>Capitolato Speciale;</w:t>
      </w:r>
    </w:p>
    <w:p w:rsidR="00931341" w:rsidRPr="00F6071E" w:rsidRDefault="00931341" w:rsidP="00931341">
      <w:pPr>
        <w:pStyle w:val="Paragrafoelenco"/>
        <w:numPr>
          <w:ilvl w:val="1"/>
          <w:numId w:val="50"/>
        </w:numPr>
        <w:tabs>
          <w:tab w:val="left" w:pos="820"/>
          <w:tab w:val="left" w:pos="821"/>
        </w:tabs>
        <w:spacing w:before="0" w:line="276" w:lineRule="auto"/>
        <w:ind w:right="134"/>
        <w:rPr>
          <w:rFonts w:cs="Times New Roman"/>
        </w:rPr>
      </w:pPr>
      <w:r w:rsidRPr="00F6071E">
        <w:rPr>
          <w:rFonts w:cs="Times New Roman"/>
        </w:rPr>
        <w:t>tutti gli elaborati progettuali, i relativi documenti allegati e le relazioni specialistiche, nessuno escluso;</w:t>
      </w:r>
    </w:p>
    <w:p w:rsidR="00931341" w:rsidRPr="00F6071E" w:rsidRDefault="00931341" w:rsidP="00931341">
      <w:pPr>
        <w:pStyle w:val="Paragrafoelenco"/>
        <w:numPr>
          <w:ilvl w:val="1"/>
          <w:numId w:val="50"/>
        </w:numPr>
        <w:tabs>
          <w:tab w:val="left" w:pos="821"/>
        </w:tabs>
        <w:spacing w:before="0" w:line="276" w:lineRule="auto"/>
        <w:ind w:hanging="425"/>
        <w:rPr>
          <w:rFonts w:cs="Times New Roman"/>
        </w:rPr>
      </w:pPr>
      <w:r w:rsidRPr="00F6071E">
        <w:rPr>
          <w:rFonts w:cs="Times New Roman"/>
        </w:rPr>
        <w:t>le polizze di garanzia;</w:t>
      </w:r>
    </w:p>
    <w:p w:rsidR="0058223B" w:rsidRPr="00F6071E" w:rsidRDefault="0058223B" w:rsidP="00931341">
      <w:pPr>
        <w:pStyle w:val="Paragrafoelenco"/>
        <w:numPr>
          <w:ilvl w:val="1"/>
          <w:numId w:val="50"/>
        </w:numPr>
        <w:tabs>
          <w:tab w:val="left" w:pos="821"/>
        </w:tabs>
        <w:spacing w:before="0" w:line="276" w:lineRule="auto"/>
        <w:ind w:hanging="425"/>
        <w:rPr>
          <w:rFonts w:cs="Times New Roman"/>
        </w:rPr>
      </w:pPr>
      <w:r w:rsidRPr="00F6071E">
        <w:rPr>
          <w:rFonts w:cs="Times New Roman"/>
        </w:rPr>
        <w:t>computo metrico</w:t>
      </w:r>
      <w:r w:rsidR="009262B4" w:rsidRPr="00F6071E">
        <w:rPr>
          <w:rFonts w:cs="Times New Roman"/>
        </w:rPr>
        <w:t xml:space="preserve"> </w:t>
      </w:r>
      <w:r w:rsidRPr="00F6071E">
        <w:rPr>
          <w:rFonts w:cs="Times New Roman"/>
        </w:rPr>
        <w:t>estimativo;</w:t>
      </w:r>
    </w:p>
    <w:p w:rsidR="00931341" w:rsidRDefault="00931341" w:rsidP="00931341">
      <w:pPr>
        <w:pStyle w:val="Paragrafoelenco"/>
        <w:numPr>
          <w:ilvl w:val="1"/>
          <w:numId w:val="50"/>
        </w:numPr>
        <w:tabs>
          <w:tab w:val="left" w:pos="821"/>
        </w:tabs>
        <w:spacing w:before="0" w:line="276" w:lineRule="auto"/>
        <w:ind w:hanging="425"/>
        <w:rPr>
          <w:ins w:id="21" w:author="Torricella Nicola" w:date="2025-06-30T16:44:00Z"/>
          <w:rFonts w:cs="Times New Roman"/>
        </w:rPr>
      </w:pPr>
      <w:r w:rsidRPr="00F6071E">
        <w:rPr>
          <w:rFonts w:cs="Times New Roman"/>
          <w:i/>
          <w:iCs/>
          <w:highlight w:val="cyan"/>
        </w:rPr>
        <w:t>(In caso di utilizzo dell’offerta economicamente più vantaggiosa)</w:t>
      </w:r>
      <w:r w:rsidRPr="00F6071E">
        <w:rPr>
          <w:rFonts w:cs="Times New Roman"/>
        </w:rPr>
        <w:t xml:space="preserve"> L’offerta tecnica dell’appaltatore presentata in fase di gara;</w:t>
      </w:r>
    </w:p>
    <w:p w:rsidR="007E1815" w:rsidRPr="00F6071E" w:rsidRDefault="007E1815" w:rsidP="00931341">
      <w:pPr>
        <w:pStyle w:val="Paragrafoelenco"/>
        <w:numPr>
          <w:ilvl w:val="1"/>
          <w:numId w:val="50"/>
        </w:numPr>
        <w:tabs>
          <w:tab w:val="left" w:pos="821"/>
        </w:tabs>
        <w:spacing w:before="0" w:line="276" w:lineRule="auto"/>
        <w:ind w:hanging="425"/>
        <w:rPr>
          <w:rFonts w:cs="Times New Roman"/>
        </w:rPr>
      </w:pPr>
      <w:ins w:id="22" w:author="Torricella Nicola" w:date="2025-06-30T16:44:00Z">
        <w:r>
          <w:rPr>
            <w:rFonts w:cs="Times New Roman"/>
            <w:i/>
            <w:iCs/>
          </w:rPr>
          <w:t>Le spiegazioni fornite al prezzo offerto;</w:t>
        </w:r>
      </w:ins>
    </w:p>
    <w:p w:rsidR="00931341" w:rsidRPr="00F6071E" w:rsidRDefault="00931341" w:rsidP="00931341">
      <w:pPr>
        <w:pStyle w:val="Paragrafoelenco"/>
        <w:numPr>
          <w:ilvl w:val="1"/>
          <w:numId w:val="50"/>
        </w:numPr>
        <w:tabs>
          <w:tab w:val="left" w:pos="821"/>
        </w:tabs>
        <w:spacing w:before="0" w:line="276" w:lineRule="auto"/>
        <w:ind w:hanging="425"/>
        <w:rPr>
          <w:rFonts w:cs="Times New Roman"/>
          <w:highlight w:val="yellow"/>
        </w:rPr>
      </w:pPr>
      <w:r w:rsidRPr="00F6071E">
        <w:rPr>
          <w:rFonts w:cs="Times New Roman"/>
          <w:i/>
          <w:iCs/>
          <w:highlight w:val="yellow"/>
        </w:rPr>
        <w:t>[specificare altro].</w:t>
      </w:r>
    </w:p>
    <w:p w:rsidR="00931341" w:rsidRPr="00F6071E" w:rsidRDefault="00931341" w:rsidP="00931341">
      <w:pPr>
        <w:pStyle w:val="Paragrafoelenco"/>
        <w:numPr>
          <w:ilvl w:val="0"/>
          <w:numId w:val="50"/>
        </w:numPr>
        <w:tabs>
          <w:tab w:val="left" w:pos="397"/>
        </w:tabs>
        <w:spacing w:before="0" w:line="276" w:lineRule="auto"/>
        <w:ind w:right="122"/>
        <w:rPr>
          <w:rFonts w:cs="Times New Roman"/>
        </w:rPr>
      </w:pPr>
      <w:r w:rsidRPr="000A7046">
        <w:rPr>
          <w:rFonts w:cs="Times New Roman"/>
        </w:rPr>
        <w:t xml:space="preserve">I documenti sopra elencati possono anche non essere materialmente allegati, fatto salvo il Capitolato Speciale d’Appalto ed il Computo metrico estimativo, purché conservati dalla Stazione Appaltante e controfirmati </w:t>
      </w:r>
      <w:r w:rsidRPr="000A7046">
        <w:rPr>
          <w:rFonts w:cs="Times New Roman"/>
          <w:spacing w:val="-3"/>
        </w:rPr>
        <w:t xml:space="preserve">dai </w:t>
      </w:r>
      <w:r w:rsidRPr="000A7046">
        <w:rPr>
          <w:rFonts w:cs="Times New Roman"/>
        </w:rPr>
        <w:t>contraenti. Eventuali</w:t>
      </w:r>
      <w:r w:rsidRPr="000A7046">
        <w:rPr>
          <w:rFonts w:cs="Times New Roman"/>
          <w:spacing w:val="-6"/>
        </w:rPr>
        <w:t xml:space="preserve"> </w:t>
      </w:r>
      <w:r w:rsidRPr="000A7046">
        <w:rPr>
          <w:rFonts w:cs="Times New Roman"/>
        </w:rPr>
        <w:t>altri</w:t>
      </w:r>
      <w:r w:rsidRPr="000A7046">
        <w:rPr>
          <w:rFonts w:cs="Times New Roman"/>
          <w:spacing w:val="-5"/>
        </w:rPr>
        <w:t xml:space="preserve"> </w:t>
      </w:r>
      <w:r w:rsidRPr="000A7046">
        <w:rPr>
          <w:rFonts w:cs="Times New Roman"/>
        </w:rPr>
        <w:t>disegni</w:t>
      </w:r>
      <w:r w:rsidRPr="000A7046">
        <w:rPr>
          <w:rFonts w:cs="Times New Roman"/>
          <w:spacing w:val="-5"/>
        </w:rPr>
        <w:t xml:space="preserve"> </w:t>
      </w:r>
      <w:r w:rsidRPr="000A7046">
        <w:rPr>
          <w:rFonts w:cs="Times New Roman"/>
        </w:rPr>
        <w:t>e</w:t>
      </w:r>
      <w:r w:rsidRPr="000A7046">
        <w:rPr>
          <w:rFonts w:cs="Times New Roman"/>
          <w:spacing w:val="-7"/>
        </w:rPr>
        <w:t xml:space="preserve"> </w:t>
      </w:r>
      <w:r w:rsidRPr="000A7046">
        <w:rPr>
          <w:rFonts w:cs="Times New Roman"/>
        </w:rPr>
        <w:t>particolari</w:t>
      </w:r>
      <w:r w:rsidRPr="000A7046">
        <w:rPr>
          <w:rFonts w:cs="Times New Roman"/>
          <w:spacing w:val="-5"/>
        </w:rPr>
        <w:t xml:space="preserve"> </w:t>
      </w:r>
      <w:r w:rsidRPr="000A7046">
        <w:rPr>
          <w:rFonts w:cs="Times New Roman"/>
        </w:rPr>
        <w:t>costruttivi</w:t>
      </w:r>
      <w:r w:rsidRPr="000A7046">
        <w:rPr>
          <w:rFonts w:cs="Times New Roman"/>
          <w:spacing w:val="-5"/>
        </w:rPr>
        <w:t xml:space="preserve"> </w:t>
      </w:r>
      <w:r w:rsidRPr="000A7046">
        <w:rPr>
          <w:rFonts w:cs="Times New Roman"/>
        </w:rPr>
        <w:t>delle</w:t>
      </w:r>
      <w:r w:rsidRPr="000A7046">
        <w:rPr>
          <w:rFonts w:cs="Times New Roman"/>
          <w:spacing w:val="-7"/>
        </w:rPr>
        <w:t xml:space="preserve"> </w:t>
      </w:r>
      <w:r w:rsidRPr="000A7046">
        <w:rPr>
          <w:rFonts w:cs="Times New Roman"/>
        </w:rPr>
        <w:t>opere</w:t>
      </w:r>
      <w:r w:rsidRPr="000A7046">
        <w:rPr>
          <w:rFonts w:cs="Times New Roman"/>
          <w:spacing w:val="-7"/>
        </w:rPr>
        <w:t xml:space="preserve"> </w:t>
      </w:r>
      <w:r w:rsidRPr="000A7046">
        <w:rPr>
          <w:rFonts w:cs="Times New Roman"/>
        </w:rPr>
        <w:t>da</w:t>
      </w:r>
      <w:r w:rsidRPr="000A7046">
        <w:rPr>
          <w:rFonts w:cs="Times New Roman"/>
          <w:spacing w:val="-7"/>
        </w:rPr>
        <w:t xml:space="preserve"> </w:t>
      </w:r>
      <w:r w:rsidRPr="000A7046">
        <w:rPr>
          <w:rFonts w:cs="Times New Roman"/>
        </w:rPr>
        <w:t>eseguire</w:t>
      </w:r>
      <w:r w:rsidRPr="000A7046">
        <w:rPr>
          <w:rFonts w:cs="Times New Roman"/>
          <w:spacing w:val="-7"/>
        </w:rPr>
        <w:t xml:space="preserve"> </w:t>
      </w:r>
      <w:r w:rsidRPr="000A7046">
        <w:rPr>
          <w:rFonts w:cs="Times New Roman"/>
        </w:rPr>
        <w:t>non</w:t>
      </w:r>
      <w:r w:rsidRPr="000A7046">
        <w:rPr>
          <w:rFonts w:cs="Times New Roman"/>
          <w:spacing w:val="-7"/>
        </w:rPr>
        <w:t xml:space="preserve"> </w:t>
      </w:r>
      <w:r w:rsidRPr="000A7046">
        <w:rPr>
          <w:rFonts w:cs="Times New Roman"/>
        </w:rPr>
        <w:t>formeranno</w:t>
      </w:r>
      <w:r w:rsidRPr="000A7046">
        <w:rPr>
          <w:rFonts w:cs="Times New Roman"/>
          <w:spacing w:val="-7"/>
        </w:rPr>
        <w:t xml:space="preserve"> </w:t>
      </w:r>
      <w:r w:rsidRPr="000A7046">
        <w:rPr>
          <w:rFonts w:cs="Times New Roman"/>
        </w:rPr>
        <w:t>parte</w:t>
      </w:r>
      <w:r w:rsidRPr="000A7046">
        <w:rPr>
          <w:rFonts w:cs="Times New Roman"/>
          <w:spacing w:val="-10"/>
        </w:rPr>
        <w:t xml:space="preserve"> </w:t>
      </w:r>
      <w:r w:rsidRPr="000A7046">
        <w:rPr>
          <w:rFonts w:cs="Times New Roman"/>
        </w:rPr>
        <w:t>integrante</w:t>
      </w:r>
      <w:r w:rsidRPr="000A7046">
        <w:rPr>
          <w:rFonts w:cs="Times New Roman"/>
          <w:spacing w:val="-7"/>
        </w:rPr>
        <w:t xml:space="preserve"> </w:t>
      </w:r>
      <w:r w:rsidRPr="000A7046">
        <w:rPr>
          <w:rFonts w:cs="Times New Roman"/>
        </w:rPr>
        <w:t>dei</w:t>
      </w:r>
      <w:r w:rsidRPr="000A7046">
        <w:rPr>
          <w:rFonts w:cs="Times New Roman"/>
          <w:spacing w:val="-6"/>
        </w:rPr>
        <w:t xml:space="preserve"> </w:t>
      </w:r>
      <w:r w:rsidRPr="000A7046">
        <w:rPr>
          <w:rFonts w:cs="Times New Roman"/>
        </w:rPr>
        <w:t>documenti</w:t>
      </w:r>
      <w:r w:rsidRPr="00F6071E">
        <w:rPr>
          <w:rFonts w:cs="Times New Roman"/>
        </w:rPr>
        <w:t xml:space="preserve"> di</w:t>
      </w:r>
      <w:r w:rsidRPr="00F6071E">
        <w:rPr>
          <w:rFonts w:cs="Times New Roman"/>
          <w:spacing w:val="-8"/>
        </w:rPr>
        <w:t xml:space="preserve"> </w:t>
      </w:r>
      <w:r w:rsidRPr="00F6071E">
        <w:rPr>
          <w:rFonts w:cs="Times New Roman"/>
        </w:rPr>
        <w:t>appalto.</w:t>
      </w:r>
      <w:r w:rsidRPr="00F6071E">
        <w:rPr>
          <w:rFonts w:cs="Times New Roman"/>
          <w:spacing w:val="-9"/>
        </w:rPr>
        <w:t xml:space="preserve"> </w:t>
      </w:r>
      <w:r w:rsidRPr="00F6071E">
        <w:rPr>
          <w:rFonts w:cs="Times New Roman"/>
        </w:rPr>
        <w:t>Alla</w:t>
      </w:r>
      <w:r w:rsidRPr="00F6071E">
        <w:rPr>
          <w:rFonts w:cs="Times New Roman"/>
          <w:spacing w:val="-9"/>
        </w:rPr>
        <w:t xml:space="preserve"> </w:t>
      </w:r>
      <w:r w:rsidRPr="00F6071E">
        <w:rPr>
          <w:rFonts w:cs="Times New Roman"/>
        </w:rPr>
        <w:t>Direzione</w:t>
      </w:r>
      <w:r w:rsidRPr="00F6071E">
        <w:rPr>
          <w:rFonts w:cs="Times New Roman"/>
          <w:spacing w:val="-9"/>
        </w:rPr>
        <w:t xml:space="preserve"> </w:t>
      </w:r>
      <w:r w:rsidRPr="00F6071E">
        <w:rPr>
          <w:rFonts w:cs="Times New Roman"/>
        </w:rPr>
        <w:t>dei</w:t>
      </w:r>
      <w:r w:rsidRPr="00F6071E">
        <w:rPr>
          <w:rFonts w:cs="Times New Roman"/>
          <w:spacing w:val="-7"/>
        </w:rPr>
        <w:t xml:space="preserve"> </w:t>
      </w:r>
      <w:r w:rsidRPr="00F6071E">
        <w:rPr>
          <w:rFonts w:cs="Times New Roman"/>
        </w:rPr>
        <w:t>Lavori</w:t>
      </w:r>
      <w:r w:rsidRPr="00F6071E">
        <w:rPr>
          <w:rFonts w:cs="Times New Roman"/>
          <w:spacing w:val="-8"/>
        </w:rPr>
        <w:t xml:space="preserve"> </w:t>
      </w:r>
      <w:r w:rsidRPr="00F6071E">
        <w:rPr>
          <w:rFonts w:cs="Times New Roman"/>
        </w:rPr>
        <w:t>è</w:t>
      </w:r>
      <w:r w:rsidRPr="00F6071E">
        <w:rPr>
          <w:rFonts w:cs="Times New Roman"/>
          <w:spacing w:val="-9"/>
        </w:rPr>
        <w:t xml:space="preserve"> </w:t>
      </w:r>
      <w:r w:rsidRPr="00F6071E">
        <w:rPr>
          <w:rFonts w:cs="Times New Roman"/>
        </w:rPr>
        <w:t>riservata</w:t>
      </w:r>
      <w:r w:rsidRPr="00F6071E">
        <w:rPr>
          <w:rFonts w:cs="Times New Roman"/>
          <w:spacing w:val="-12"/>
        </w:rPr>
        <w:t xml:space="preserve"> </w:t>
      </w:r>
      <w:r w:rsidRPr="00F6071E">
        <w:rPr>
          <w:rFonts w:cs="Times New Roman"/>
        </w:rPr>
        <w:t>la</w:t>
      </w:r>
      <w:r w:rsidRPr="00F6071E">
        <w:rPr>
          <w:rFonts w:cs="Times New Roman"/>
          <w:spacing w:val="-9"/>
        </w:rPr>
        <w:t xml:space="preserve"> </w:t>
      </w:r>
      <w:r w:rsidRPr="00F6071E">
        <w:rPr>
          <w:rFonts w:cs="Times New Roman"/>
        </w:rPr>
        <w:t>facoltà</w:t>
      </w:r>
      <w:r w:rsidRPr="00F6071E">
        <w:rPr>
          <w:rFonts w:cs="Times New Roman"/>
          <w:spacing w:val="-9"/>
        </w:rPr>
        <w:t xml:space="preserve"> </w:t>
      </w:r>
      <w:r w:rsidRPr="00F6071E">
        <w:rPr>
          <w:rFonts w:cs="Times New Roman"/>
        </w:rPr>
        <w:t>di</w:t>
      </w:r>
      <w:r w:rsidRPr="00F6071E">
        <w:rPr>
          <w:rFonts w:cs="Times New Roman"/>
          <w:spacing w:val="1"/>
        </w:rPr>
        <w:t xml:space="preserve"> </w:t>
      </w:r>
      <w:r w:rsidRPr="00F6071E">
        <w:rPr>
          <w:rFonts w:cs="Times New Roman"/>
        </w:rPr>
        <w:t>consegnarli</w:t>
      </w:r>
      <w:r w:rsidRPr="00F6071E">
        <w:rPr>
          <w:rFonts w:cs="Times New Roman"/>
          <w:spacing w:val="-7"/>
        </w:rPr>
        <w:t xml:space="preserve"> </w:t>
      </w:r>
      <w:r w:rsidRPr="00F6071E">
        <w:rPr>
          <w:rFonts w:cs="Times New Roman"/>
        </w:rPr>
        <w:t>all’Appaltatore</w:t>
      </w:r>
      <w:r w:rsidRPr="00F6071E">
        <w:rPr>
          <w:rFonts w:cs="Times New Roman"/>
          <w:spacing w:val="-9"/>
        </w:rPr>
        <w:t xml:space="preserve"> </w:t>
      </w:r>
      <w:r w:rsidRPr="00F6071E">
        <w:rPr>
          <w:rFonts w:cs="Times New Roman"/>
        </w:rPr>
        <w:t>in</w:t>
      </w:r>
      <w:r w:rsidRPr="00F6071E">
        <w:rPr>
          <w:rFonts w:cs="Times New Roman"/>
          <w:spacing w:val="-10"/>
        </w:rPr>
        <w:t xml:space="preserve"> </w:t>
      </w:r>
      <w:r w:rsidRPr="00F6071E">
        <w:rPr>
          <w:rFonts w:cs="Times New Roman"/>
        </w:rPr>
        <w:t>quell’ordine</w:t>
      </w:r>
      <w:r w:rsidRPr="00F6071E">
        <w:rPr>
          <w:rFonts w:cs="Times New Roman"/>
          <w:spacing w:val="-9"/>
        </w:rPr>
        <w:t xml:space="preserve"> </w:t>
      </w:r>
      <w:r w:rsidRPr="00F6071E">
        <w:rPr>
          <w:rFonts w:cs="Times New Roman"/>
        </w:rPr>
        <w:t>che</w:t>
      </w:r>
      <w:r w:rsidRPr="00F6071E">
        <w:rPr>
          <w:rFonts w:cs="Times New Roman"/>
          <w:spacing w:val="-9"/>
        </w:rPr>
        <w:t xml:space="preserve"> </w:t>
      </w:r>
      <w:r w:rsidRPr="00F6071E">
        <w:rPr>
          <w:rFonts w:cs="Times New Roman"/>
        </w:rPr>
        <w:t>crederà</w:t>
      </w:r>
      <w:r w:rsidRPr="00F6071E">
        <w:rPr>
          <w:rFonts w:cs="Times New Roman"/>
          <w:spacing w:val="-9"/>
        </w:rPr>
        <w:t xml:space="preserve"> </w:t>
      </w:r>
      <w:r w:rsidRPr="00F6071E">
        <w:rPr>
          <w:rFonts w:cs="Times New Roman"/>
        </w:rPr>
        <w:t>più opportuno, in qualsiasi tempo, durante il corso dei</w:t>
      </w:r>
      <w:r w:rsidRPr="00F6071E">
        <w:rPr>
          <w:rFonts w:cs="Times New Roman"/>
          <w:spacing w:val="-8"/>
        </w:rPr>
        <w:t xml:space="preserve"> </w:t>
      </w:r>
      <w:r w:rsidRPr="00F6071E">
        <w:rPr>
          <w:rFonts w:cs="Times New Roman"/>
        </w:rPr>
        <w:t>lavori.</w:t>
      </w:r>
    </w:p>
    <w:p w:rsidR="00931341" w:rsidRPr="00F6071E" w:rsidRDefault="00931341" w:rsidP="00931341">
      <w:pPr>
        <w:pStyle w:val="Paragrafoelenco"/>
        <w:numPr>
          <w:ilvl w:val="0"/>
          <w:numId w:val="50"/>
        </w:numPr>
        <w:tabs>
          <w:tab w:val="left" w:pos="397"/>
        </w:tabs>
        <w:spacing w:before="0" w:line="276" w:lineRule="auto"/>
        <w:ind w:right="122"/>
        <w:rPr>
          <w:rFonts w:cs="Times New Roman"/>
        </w:rPr>
      </w:pPr>
      <w:r w:rsidRPr="00F6071E">
        <w:rPr>
          <w:rFonts w:cs="Times New Roman"/>
        </w:rPr>
        <w:t>Qualora uno stesso atto contrattuale dovesse riportare delle disposizioni di carattere discordante, l’Appaltatore ne farà oggetto d’immediata segnalazione scritta alla Stazione Appaltante per i conseguenti provvedimenti di modifica. Se</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discordanze</w:t>
      </w:r>
      <w:r w:rsidRPr="00F6071E">
        <w:rPr>
          <w:rFonts w:cs="Times New Roman"/>
          <w:spacing w:val="-14"/>
        </w:rPr>
        <w:t xml:space="preserve"> </w:t>
      </w:r>
      <w:r w:rsidRPr="00F6071E">
        <w:rPr>
          <w:rFonts w:cs="Times New Roman"/>
        </w:rPr>
        <w:t>dovessero</w:t>
      </w:r>
      <w:r w:rsidRPr="00F6071E">
        <w:rPr>
          <w:rFonts w:cs="Times New Roman"/>
          <w:spacing w:val="-17"/>
        </w:rPr>
        <w:t xml:space="preserve"> </w:t>
      </w:r>
      <w:r w:rsidRPr="00F6071E">
        <w:rPr>
          <w:rFonts w:cs="Times New Roman"/>
        </w:rPr>
        <w:t>riferirsi</w:t>
      </w:r>
      <w:r w:rsidRPr="00F6071E">
        <w:rPr>
          <w:rFonts w:cs="Times New Roman"/>
          <w:spacing w:val="-16"/>
        </w:rPr>
        <w:t xml:space="preserve"> </w:t>
      </w:r>
      <w:r w:rsidRPr="00F6071E">
        <w:rPr>
          <w:rFonts w:cs="Times New Roman"/>
        </w:rPr>
        <w:t>a</w:t>
      </w:r>
      <w:r w:rsidRPr="00F6071E">
        <w:rPr>
          <w:rFonts w:cs="Times New Roman"/>
          <w:spacing w:val="-14"/>
        </w:rPr>
        <w:t xml:space="preserve"> </w:t>
      </w:r>
      <w:r w:rsidRPr="00F6071E">
        <w:rPr>
          <w:rFonts w:cs="Times New Roman"/>
        </w:rPr>
        <w:t>caratteristiche</w:t>
      </w:r>
      <w:r w:rsidRPr="00F6071E">
        <w:rPr>
          <w:rFonts w:cs="Times New Roman"/>
          <w:spacing w:val="-13"/>
        </w:rPr>
        <w:t xml:space="preserve"> </w:t>
      </w:r>
      <w:r w:rsidRPr="00F6071E">
        <w:rPr>
          <w:rFonts w:cs="Times New Roman"/>
        </w:rPr>
        <w:t>di</w:t>
      </w:r>
      <w:r w:rsidRPr="00F6071E">
        <w:rPr>
          <w:rFonts w:cs="Times New Roman"/>
          <w:spacing w:val="-12"/>
        </w:rPr>
        <w:t xml:space="preserve"> </w:t>
      </w:r>
      <w:r w:rsidRPr="00F6071E">
        <w:rPr>
          <w:rFonts w:cs="Times New Roman"/>
        </w:rPr>
        <w:t>dimensionamento</w:t>
      </w:r>
      <w:r w:rsidRPr="00F6071E">
        <w:rPr>
          <w:rFonts w:cs="Times New Roman"/>
          <w:spacing w:val="-14"/>
        </w:rPr>
        <w:t xml:space="preserve"> </w:t>
      </w:r>
      <w:r w:rsidRPr="00F6071E">
        <w:rPr>
          <w:rFonts w:cs="Times New Roman"/>
        </w:rPr>
        <w:t>grafico,</w:t>
      </w:r>
      <w:r w:rsidRPr="00F6071E">
        <w:rPr>
          <w:rFonts w:cs="Times New Roman"/>
          <w:spacing w:val="-14"/>
        </w:rPr>
        <w:t xml:space="preserve"> </w:t>
      </w:r>
      <w:r w:rsidRPr="00F6071E">
        <w:rPr>
          <w:rFonts w:cs="Times New Roman"/>
        </w:rPr>
        <w:t>saranno</w:t>
      </w:r>
      <w:r w:rsidRPr="00F6071E">
        <w:rPr>
          <w:rFonts w:cs="Times New Roman"/>
          <w:spacing w:val="-14"/>
        </w:rPr>
        <w:t xml:space="preserve"> </w:t>
      </w:r>
      <w:r w:rsidRPr="00F6071E">
        <w:rPr>
          <w:rFonts w:cs="Times New Roman"/>
        </w:rPr>
        <w:t>di</w:t>
      </w:r>
      <w:r w:rsidRPr="00F6071E">
        <w:rPr>
          <w:rFonts w:cs="Times New Roman"/>
          <w:spacing w:val="-15"/>
        </w:rPr>
        <w:t xml:space="preserve"> </w:t>
      </w:r>
      <w:r w:rsidRPr="00F6071E">
        <w:rPr>
          <w:rFonts w:cs="Times New Roman"/>
        </w:rPr>
        <w:t>norma</w:t>
      </w:r>
      <w:r w:rsidRPr="00F6071E">
        <w:rPr>
          <w:rFonts w:cs="Times New Roman"/>
          <w:spacing w:val="-14"/>
        </w:rPr>
        <w:t xml:space="preserve"> </w:t>
      </w:r>
      <w:r w:rsidRPr="00F6071E">
        <w:rPr>
          <w:rFonts w:cs="Times New Roman"/>
        </w:rPr>
        <w:t>ritenute</w:t>
      </w:r>
      <w:r w:rsidRPr="00F6071E">
        <w:rPr>
          <w:rFonts w:cs="Times New Roman"/>
          <w:spacing w:val="-13"/>
        </w:rPr>
        <w:t xml:space="preserve"> </w:t>
      </w:r>
      <w:r w:rsidRPr="00F6071E">
        <w:rPr>
          <w:rFonts w:cs="Times New Roman"/>
        </w:rPr>
        <w:t>valide</w:t>
      </w:r>
      <w:r w:rsidRPr="00F6071E">
        <w:rPr>
          <w:rFonts w:cs="Times New Roman"/>
          <w:spacing w:val="-18"/>
        </w:rPr>
        <w:t xml:space="preserve"> </w:t>
      </w:r>
      <w:r w:rsidRPr="00F6071E">
        <w:rPr>
          <w:rFonts w:cs="Times New Roman"/>
        </w:rPr>
        <w:t>le indicazioni riportate nel disegno con scala di riduzione minore. In ogni caso dovrà ritenersi nulla la disposizione che contrasta o che in minor misura collima con il contesto delle norme e disposizioni riportate nei rimanenti atti contrattuali.</w:t>
      </w:r>
    </w:p>
    <w:p w:rsidR="00931341" w:rsidRPr="00F6071E" w:rsidRDefault="00931341" w:rsidP="00931341">
      <w:pPr>
        <w:pStyle w:val="Paragrafoelenco"/>
        <w:numPr>
          <w:ilvl w:val="0"/>
          <w:numId w:val="50"/>
        </w:numPr>
        <w:tabs>
          <w:tab w:val="left" w:pos="397"/>
        </w:tabs>
        <w:spacing w:before="0" w:line="276" w:lineRule="auto"/>
        <w:ind w:right="122"/>
        <w:rPr>
          <w:rFonts w:cs="Times New Roman"/>
        </w:rPr>
      </w:pPr>
      <w:r w:rsidRPr="00F6071E">
        <w:rPr>
          <w:rFonts w:cs="Times New Roman"/>
        </w:rPr>
        <w:t>L’Appaltatore dovrà comunque rispettare i minimi inderogabili fissati dal presente Capitolato avendo gli stessi, per esplicita statuizione, carattere di prevalenza rispetto alle diverse o minori prescrizioni riportate negli altri atti contrattuali.</w:t>
      </w:r>
    </w:p>
    <w:p w:rsidR="00931341" w:rsidRPr="00F6071E" w:rsidRDefault="00931341" w:rsidP="00931341">
      <w:pPr>
        <w:pStyle w:val="Paragrafoelenco"/>
        <w:tabs>
          <w:tab w:val="left" w:pos="397"/>
        </w:tabs>
        <w:spacing w:before="0" w:line="276" w:lineRule="auto"/>
        <w:ind w:right="122" w:firstLine="0"/>
        <w:rPr>
          <w:rFonts w:cs="Times New Roman"/>
        </w:rPr>
      </w:pPr>
    </w:p>
    <w:p w:rsidR="002B0022" w:rsidRPr="00F6071E" w:rsidRDefault="002B0022" w:rsidP="00931341">
      <w:pPr>
        <w:pStyle w:val="Paragrafoelenco"/>
        <w:tabs>
          <w:tab w:val="left" w:pos="397"/>
        </w:tabs>
        <w:spacing w:before="0" w:line="276" w:lineRule="auto"/>
        <w:ind w:right="122" w:firstLine="0"/>
        <w:rPr>
          <w:rFonts w:cs="Times New Roman"/>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23" w:name="_Toc138236997"/>
      <w:bookmarkStart w:id="24" w:name="_Toc201303938"/>
      <w:r w:rsidRPr="00F6071E">
        <w:rPr>
          <w:rFonts w:ascii="Times New Roman" w:hAnsi="Times New Roman" w:cs="Times New Roman"/>
          <w:szCs w:val="22"/>
        </w:rPr>
        <w:t xml:space="preserve">Art. 9 – </w:t>
      </w:r>
      <w:r w:rsidR="00931341" w:rsidRPr="00F6071E">
        <w:rPr>
          <w:rFonts w:ascii="Times New Roman" w:hAnsi="Times New Roman" w:cs="Times New Roman"/>
          <w:szCs w:val="22"/>
        </w:rPr>
        <w:t>Disposizioni particolari riguardanti l’appalto</w:t>
      </w:r>
      <w:bookmarkEnd w:id="23"/>
      <w:bookmarkEnd w:id="24"/>
      <w:r w:rsidR="00383246">
        <w:rPr>
          <w:rFonts w:ascii="Times New Roman" w:hAnsi="Times New Roman" w:cs="Times New Roman"/>
          <w:szCs w:val="22"/>
        </w:rPr>
        <w:t xml:space="preserve"> </w:t>
      </w:r>
      <w:r w:rsidR="00383246" w:rsidRPr="00383246">
        <w:rPr>
          <w:rFonts w:ascii="Times New Roman" w:hAnsi="Times New Roman" w:cs="Times New Roman"/>
          <w:szCs w:val="22"/>
          <w:highlight w:val="yellow"/>
        </w:rPr>
        <w:t>e clausola sociale</w:t>
      </w:r>
    </w:p>
    <w:p w:rsidR="00931341" w:rsidRPr="00F6071E" w:rsidRDefault="00931341" w:rsidP="00931341">
      <w:pPr>
        <w:pStyle w:val="Paragrafoelenco"/>
        <w:numPr>
          <w:ilvl w:val="0"/>
          <w:numId w:val="49"/>
        </w:numPr>
        <w:tabs>
          <w:tab w:val="left" w:pos="397"/>
        </w:tabs>
        <w:spacing w:before="0" w:line="276" w:lineRule="auto"/>
        <w:rPr>
          <w:rFonts w:cs="Times New Roman"/>
        </w:rPr>
      </w:pPr>
      <w:r w:rsidRPr="00F6071E">
        <w:rPr>
          <w:rFonts w:cs="Times New Roman"/>
        </w:rPr>
        <w:t>La sottoscrizione del contratto da parte dell’Appaltatore equivale a dichiarazione di perfetta conoscenza e incondizionata</w:t>
      </w:r>
      <w:r w:rsidRPr="00F6071E">
        <w:rPr>
          <w:rFonts w:cs="Times New Roman"/>
          <w:spacing w:val="-10"/>
        </w:rPr>
        <w:t xml:space="preserve"> </w:t>
      </w:r>
      <w:r w:rsidRPr="00F6071E">
        <w:rPr>
          <w:rFonts w:cs="Times New Roman"/>
        </w:rPr>
        <w:t>accettazione</w:t>
      </w:r>
      <w:r w:rsidRPr="00F6071E">
        <w:rPr>
          <w:rFonts w:cs="Times New Roman"/>
          <w:spacing w:val="-6"/>
        </w:rPr>
        <w:t xml:space="preserve"> </w:t>
      </w:r>
      <w:r w:rsidRPr="00F6071E">
        <w:rPr>
          <w:rFonts w:cs="Times New Roman"/>
        </w:rPr>
        <w:t>anche</w:t>
      </w:r>
      <w:r w:rsidRPr="00F6071E">
        <w:rPr>
          <w:rFonts w:cs="Times New Roman"/>
          <w:spacing w:val="-6"/>
        </w:rPr>
        <w:t xml:space="preserve"> </w:t>
      </w:r>
      <w:r w:rsidRPr="00F6071E">
        <w:rPr>
          <w:rFonts w:cs="Times New Roman"/>
        </w:rPr>
        <w:t>dei</w:t>
      </w:r>
      <w:r w:rsidRPr="00F6071E">
        <w:rPr>
          <w:rFonts w:cs="Times New Roman"/>
          <w:spacing w:val="-5"/>
        </w:rPr>
        <w:t xml:space="preserve"> </w:t>
      </w:r>
      <w:r w:rsidRPr="00F6071E">
        <w:rPr>
          <w:rFonts w:cs="Times New Roman"/>
        </w:rPr>
        <w:t>suoi</w:t>
      </w:r>
      <w:r w:rsidRPr="00F6071E">
        <w:rPr>
          <w:rFonts w:cs="Times New Roman"/>
          <w:spacing w:val="-4"/>
        </w:rPr>
        <w:t xml:space="preserve"> </w:t>
      </w:r>
      <w:r w:rsidRPr="00F6071E">
        <w:rPr>
          <w:rFonts w:cs="Times New Roman"/>
        </w:rPr>
        <w:t>allegati,</w:t>
      </w:r>
      <w:r w:rsidRPr="00F6071E">
        <w:rPr>
          <w:rFonts w:cs="Times New Roman"/>
          <w:spacing w:val="-7"/>
        </w:rPr>
        <w:t xml:space="preserve"> </w:t>
      </w:r>
      <w:r w:rsidRPr="00F6071E">
        <w:rPr>
          <w:rFonts w:cs="Times New Roman"/>
        </w:rPr>
        <w:t>della</w:t>
      </w:r>
      <w:r w:rsidRPr="00F6071E">
        <w:rPr>
          <w:rFonts w:cs="Times New Roman"/>
          <w:spacing w:val="-10"/>
        </w:rPr>
        <w:t xml:space="preserve"> </w:t>
      </w:r>
      <w:r w:rsidRPr="00F6071E">
        <w:rPr>
          <w:rFonts w:cs="Times New Roman"/>
        </w:rPr>
        <w:t>legge,</w:t>
      </w:r>
      <w:r w:rsidRPr="00F6071E">
        <w:rPr>
          <w:rFonts w:cs="Times New Roman"/>
          <w:spacing w:val="-7"/>
        </w:rPr>
        <w:t xml:space="preserve"> </w:t>
      </w:r>
      <w:r w:rsidRPr="00F6071E">
        <w:rPr>
          <w:rFonts w:cs="Times New Roman"/>
          <w:spacing w:val="-3"/>
        </w:rPr>
        <w:t>dei</w:t>
      </w:r>
      <w:r w:rsidRPr="00F6071E">
        <w:rPr>
          <w:rFonts w:cs="Times New Roman"/>
          <w:spacing w:val="-4"/>
        </w:rPr>
        <w:t xml:space="preserve"> </w:t>
      </w:r>
      <w:r w:rsidRPr="00F6071E">
        <w:rPr>
          <w:rFonts w:cs="Times New Roman"/>
        </w:rPr>
        <w:t>regolamenti</w:t>
      </w:r>
      <w:r w:rsidRPr="00F6071E">
        <w:rPr>
          <w:rFonts w:cs="Times New Roman"/>
          <w:spacing w:val="-3"/>
        </w:rPr>
        <w:t xml:space="preserve"> </w:t>
      </w:r>
      <w:r w:rsidRPr="00F6071E">
        <w:rPr>
          <w:rFonts w:cs="Times New Roman"/>
        </w:rPr>
        <w:t>e</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tutte</w:t>
      </w:r>
      <w:r w:rsidRPr="00F6071E">
        <w:rPr>
          <w:rFonts w:cs="Times New Roman"/>
          <w:spacing w:val="-10"/>
        </w:rPr>
        <w:t xml:space="preserve"> </w:t>
      </w:r>
      <w:r w:rsidRPr="00F6071E">
        <w:rPr>
          <w:rFonts w:cs="Times New Roman"/>
        </w:rPr>
        <w:t>le</w:t>
      </w:r>
      <w:r w:rsidRPr="00F6071E">
        <w:rPr>
          <w:rFonts w:cs="Times New Roman"/>
          <w:spacing w:val="-10"/>
        </w:rPr>
        <w:t xml:space="preserve"> </w:t>
      </w:r>
      <w:r w:rsidRPr="00F6071E">
        <w:rPr>
          <w:rFonts w:cs="Times New Roman"/>
        </w:rPr>
        <w:t>norme</w:t>
      </w:r>
      <w:r w:rsidRPr="00F6071E">
        <w:rPr>
          <w:rFonts w:cs="Times New Roman"/>
          <w:spacing w:val="-6"/>
        </w:rPr>
        <w:t xml:space="preserve"> </w:t>
      </w:r>
      <w:r w:rsidRPr="00F6071E">
        <w:rPr>
          <w:rFonts w:cs="Times New Roman"/>
        </w:rPr>
        <w:t>vigenti</w:t>
      </w:r>
      <w:r w:rsidRPr="00F6071E">
        <w:rPr>
          <w:rFonts w:cs="Times New Roman"/>
          <w:spacing w:val="-8"/>
        </w:rPr>
        <w:t xml:space="preserve"> </w:t>
      </w:r>
      <w:r w:rsidRPr="00F6071E">
        <w:rPr>
          <w:rFonts w:cs="Times New Roman"/>
        </w:rPr>
        <w:t>in</w:t>
      </w:r>
      <w:r w:rsidRPr="00F6071E">
        <w:rPr>
          <w:rFonts w:cs="Times New Roman"/>
          <w:spacing w:val="-6"/>
        </w:rPr>
        <w:t xml:space="preserve"> </w:t>
      </w:r>
      <w:r w:rsidRPr="00F6071E">
        <w:rPr>
          <w:rFonts w:cs="Times New Roman"/>
        </w:rPr>
        <w:t>materia di</w:t>
      </w:r>
      <w:r w:rsidRPr="00F6071E">
        <w:rPr>
          <w:rFonts w:cs="Times New Roman"/>
          <w:spacing w:val="-11"/>
        </w:rPr>
        <w:t xml:space="preserve"> </w:t>
      </w:r>
      <w:r w:rsidRPr="00F6071E">
        <w:rPr>
          <w:rFonts w:cs="Times New Roman"/>
        </w:rPr>
        <w:t>lavori</w:t>
      </w:r>
      <w:r w:rsidRPr="00F6071E">
        <w:rPr>
          <w:rFonts w:cs="Times New Roman"/>
          <w:spacing w:val="-11"/>
        </w:rPr>
        <w:t xml:space="preserve"> </w:t>
      </w:r>
      <w:r w:rsidRPr="00F6071E">
        <w:rPr>
          <w:rFonts w:cs="Times New Roman"/>
        </w:rPr>
        <w:t>pubblici,</w:t>
      </w:r>
      <w:r w:rsidRPr="00F6071E">
        <w:rPr>
          <w:rFonts w:cs="Times New Roman"/>
          <w:spacing w:val="-10"/>
        </w:rPr>
        <w:t xml:space="preserve"> </w:t>
      </w:r>
      <w:r w:rsidRPr="00F6071E">
        <w:rPr>
          <w:rFonts w:cs="Times New Roman"/>
        </w:rPr>
        <w:t>nonché</w:t>
      </w:r>
      <w:r w:rsidRPr="00F6071E">
        <w:rPr>
          <w:rFonts w:cs="Times New Roman"/>
          <w:spacing w:val="-9"/>
        </w:rPr>
        <w:t xml:space="preserve"> </w:t>
      </w:r>
      <w:r w:rsidRPr="00F6071E">
        <w:rPr>
          <w:rFonts w:cs="Times New Roman"/>
        </w:rPr>
        <w:t>alla</w:t>
      </w:r>
      <w:r w:rsidRPr="00F6071E">
        <w:rPr>
          <w:rFonts w:cs="Times New Roman"/>
          <w:spacing w:val="-9"/>
        </w:rPr>
        <w:t xml:space="preserve"> </w:t>
      </w:r>
      <w:r w:rsidRPr="00F6071E">
        <w:rPr>
          <w:rFonts w:cs="Times New Roman"/>
        </w:rPr>
        <w:t>completa</w:t>
      </w:r>
      <w:r w:rsidRPr="00F6071E">
        <w:rPr>
          <w:rFonts w:cs="Times New Roman"/>
          <w:spacing w:val="-9"/>
        </w:rPr>
        <w:t xml:space="preserve"> </w:t>
      </w:r>
      <w:r w:rsidRPr="00F6071E">
        <w:rPr>
          <w:rFonts w:cs="Times New Roman"/>
        </w:rPr>
        <w:t>accettazione</w:t>
      </w:r>
      <w:r w:rsidRPr="00F6071E">
        <w:rPr>
          <w:rFonts w:cs="Times New Roman"/>
          <w:spacing w:val="-13"/>
        </w:rPr>
        <w:t xml:space="preserve"> </w:t>
      </w:r>
      <w:r w:rsidRPr="00F6071E">
        <w:rPr>
          <w:rFonts w:cs="Times New Roman"/>
        </w:rPr>
        <w:t>di</w:t>
      </w:r>
      <w:r w:rsidRPr="00F6071E">
        <w:rPr>
          <w:rFonts w:cs="Times New Roman"/>
          <w:spacing w:val="-7"/>
        </w:rPr>
        <w:t xml:space="preserve"> </w:t>
      </w:r>
      <w:r w:rsidRPr="00F6071E">
        <w:rPr>
          <w:rFonts w:cs="Times New Roman"/>
        </w:rPr>
        <w:t>tutte</w:t>
      </w:r>
      <w:r w:rsidRPr="00F6071E">
        <w:rPr>
          <w:rFonts w:cs="Times New Roman"/>
          <w:spacing w:val="-13"/>
        </w:rPr>
        <w:t xml:space="preserve"> </w:t>
      </w:r>
      <w:r w:rsidRPr="00F6071E">
        <w:rPr>
          <w:rFonts w:cs="Times New Roman"/>
        </w:rPr>
        <w:t>le</w:t>
      </w:r>
      <w:r w:rsidRPr="00F6071E">
        <w:rPr>
          <w:rFonts w:cs="Times New Roman"/>
          <w:spacing w:val="-9"/>
        </w:rPr>
        <w:t xml:space="preserve"> </w:t>
      </w:r>
      <w:r w:rsidRPr="00F6071E">
        <w:rPr>
          <w:rFonts w:cs="Times New Roman"/>
        </w:rPr>
        <w:t>norme</w:t>
      </w:r>
      <w:r w:rsidRPr="00F6071E">
        <w:rPr>
          <w:rFonts w:cs="Times New Roman"/>
          <w:spacing w:val="-9"/>
        </w:rPr>
        <w:t xml:space="preserve"> </w:t>
      </w:r>
      <w:r w:rsidRPr="00F6071E">
        <w:rPr>
          <w:rFonts w:cs="Times New Roman"/>
        </w:rPr>
        <w:t>che</w:t>
      </w:r>
      <w:r w:rsidRPr="00F6071E">
        <w:rPr>
          <w:rFonts w:cs="Times New Roman"/>
          <w:spacing w:val="-8"/>
        </w:rPr>
        <w:t xml:space="preserve"> </w:t>
      </w:r>
      <w:r w:rsidRPr="00F6071E">
        <w:rPr>
          <w:rFonts w:cs="Times New Roman"/>
        </w:rPr>
        <w:t>regolano</w:t>
      </w:r>
      <w:r w:rsidRPr="00F6071E">
        <w:rPr>
          <w:rFonts w:cs="Times New Roman"/>
          <w:spacing w:val="-9"/>
        </w:rPr>
        <w:t xml:space="preserve"> </w:t>
      </w:r>
      <w:r w:rsidRPr="00F6071E">
        <w:rPr>
          <w:rFonts w:cs="Times New Roman"/>
        </w:rPr>
        <w:t>il</w:t>
      </w:r>
      <w:r w:rsidRPr="00F6071E">
        <w:rPr>
          <w:rFonts w:cs="Times New Roman"/>
          <w:spacing w:val="-7"/>
        </w:rPr>
        <w:t xml:space="preserve"> </w:t>
      </w:r>
      <w:r w:rsidRPr="00F6071E">
        <w:rPr>
          <w:rFonts w:cs="Times New Roman"/>
        </w:rPr>
        <w:t>presente</w:t>
      </w:r>
      <w:r w:rsidRPr="00F6071E">
        <w:rPr>
          <w:rFonts w:cs="Times New Roman"/>
          <w:spacing w:val="-9"/>
        </w:rPr>
        <w:t xml:space="preserve"> </w:t>
      </w:r>
      <w:r w:rsidRPr="00F6071E">
        <w:rPr>
          <w:rFonts w:cs="Times New Roman"/>
        </w:rPr>
        <w:t>appalto,</w:t>
      </w:r>
      <w:r w:rsidRPr="00F6071E">
        <w:rPr>
          <w:rFonts w:cs="Times New Roman"/>
          <w:spacing w:val="-10"/>
        </w:rPr>
        <w:t xml:space="preserve"> </w:t>
      </w:r>
      <w:r w:rsidRPr="00F6071E">
        <w:rPr>
          <w:rFonts w:cs="Times New Roman"/>
        </w:rPr>
        <w:t>e</w:t>
      </w:r>
      <w:r w:rsidRPr="00F6071E">
        <w:rPr>
          <w:rFonts w:cs="Times New Roman"/>
          <w:spacing w:val="-9"/>
        </w:rPr>
        <w:t xml:space="preserve"> </w:t>
      </w:r>
      <w:r w:rsidRPr="00F6071E">
        <w:rPr>
          <w:rFonts w:cs="Times New Roman"/>
        </w:rPr>
        <w:t>del</w:t>
      </w:r>
      <w:r w:rsidRPr="00F6071E">
        <w:rPr>
          <w:rFonts w:cs="Times New Roman"/>
          <w:spacing w:val="-7"/>
        </w:rPr>
        <w:t xml:space="preserve"> </w:t>
      </w:r>
      <w:r w:rsidRPr="00F6071E">
        <w:rPr>
          <w:rFonts w:cs="Times New Roman"/>
        </w:rPr>
        <w:t>progetto per quanto attiene alla sua perfetta</w:t>
      </w:r>
      <w:r w:rsidRPr="00F6071E">
        <w:rPr>
          <w:rFonts w:cs="Times New Roman"/>
          <w:spacing w:val="-2"/>
        </w:rPr>
        <w:t xml:space="preserve"> </w:t>
      </w:r>
      <w:r w:rsidRPr="00F6071E">
        <w:rPr>
          <w:rFonts w:cs="Times New Roman"/>
        </w:rPr>
        <w:t>esecuzione.</w:t>
      </w:r>
    </w:p>
    <w:p w:rsidR="00931341" w:rsidRDefault="00931341" w:rsidP="00931341">
      <w:pPr>
        <w:pStyle w:val="Paragrafoelenco"/>
        <w:numPr>
          <w:ilvl w:val="0"/>
          <w:numId w:val="49"/>
        </w:numPr>
        <w:tabs>
          <w:tab w:val="left" w:pos="397"/>
        </w:tabs>
        <w:spacing w:before="0" w:line="276" w:lineRule="auto"/>
        <w:ind w:right="122"/>
        <w:rPr>
          <w:rFonts w:cs="Times New Roman"/>
        </w:rPr>
      </w:pPr>
      <w:r w:rsidRPr="00F6071E">
        <w:rPr>
          <w:rFonts w:cs="Times New Roman"/>
        </w:rPr>
        <w:t xml:space="preserve">L’appaltatore dà atto, senza riserva alcuna, della piena conoscenza e disponibilità degli atti progettuali e della documentazione, della disponibilità dei siti, dello stato dei luoghi, delle condizioni pattuite in sede di offerta e ogni altra circostanza che interessi i lavori, che, come da apposito verbale sottoscritto col </w:t>
      </w:r>
      <w:proofErr w:type="spellStart"/>
      <w:r w:rsidRPr="00F6071E">
        <w:rPr>
          <w:rFonts w:cs="Times New Roman"/>
        </w:rPr>
        <w:t>R.U.P.</w:t>
      </w:r>
      <w:proofErr w:type="spellEnd"/>
      <w:r w:rsidRPr="00F6071E">
        <w:rPr>
          <w:rFonts w:cs="Times New Roman"/>
        </w:rPr>
        <w:t>, consentono l’immediata redazione della progettazione definitiva ed esecutiva e la successiva immediata esecuzione dei lavori.</w:t>
      </w:r>
    </w:p>
    <w:p w:rsidR="00300785" w:rsidRDefault="00300785" w:rsidP="00931341">
      <w:pPr>
        <w:pStyle w:val="Paragrafoelenco"/>
        <w:numPr>
          <w:ilvl w:val="0"/>
          <w:numId w:val="49"/>
        </w:numPr>
        <w:tabs>
          <w:tab w:val="left" w:pos="397"/>
        </w:tabs>
        <w:spacing w:before="0" w:line="276" w:lineRule="auto"/>
        <w:ind w:right="122"/>
        <w:rPr>
          <w:rFonts w:cs="Times New Roman"/>
        </w:rPr>
      </w:pPr>
      <w:r>
        <w:t xml:space="preserve">L’Operatore economico è tenuto ad adempiere all’obbligo assunto in sede di gara di assicurare una quota pari ad almeno il </w:t>
      </w:r>
      <w:r w:rsidRPr="00F6071E">
        <w:rPr>
          <w:rFonts w:cs="Times New Roman"/>
          <w:i/>
          <w:iCs/>
          <w:highlight w:val="yellow"/>
        </w:rPr>
        <w:t>[specificare]</w:t>
      </w:r>
      <w:r w:rsidRPr="000A123B">
        <w:rPr>
          <w:highlight w:val="yellow"/>
        </w:rPr>
        <w:t xml:space="preserve"> </w:t>
      </w:r>
      <w:r>
        <w:t>%, delle nuove assunzioni necessarie per l'esecuzione del contratto o per la realizzazione di attività a esso connesse o strumentali, per garantire sia l'occupazione giovanile sia l'occupazione femminile.</w:t>
      </w:r>
    </w:p>
    <w:p w:rsidR="00383246" w:rsidRPr="00360A53" w:rsidRDefault="00383246" w:rsidP="00360A53">
      <w:pPr>
        <w:pStyle w:val="Paragrafoelenco"/>
        <w:numPr>
          <w:ilvl w:val="0"/>
          <w:numId w:val="49"/>
        </w:numPr>
        <w:shd w:val="clear" w:color="auto" w:fill="FFFFFF"/>
        <w:spacing w:line="276" w:lineRule="auto"/>
        <w:textAlignment w:val="baseline"/>
        <w:rPr>
          <w:rFonts w:cs="Times New Roman"/>
          <w:highlight w:val="green"/>
        </w:rPr>
      </w:pPr>
      <w:r w:rsidRPr="00360A53">
        <w:rPr>
          <w:rFonts w:cs="Times New Roman"/>
          <w:highlight w:val="green"/>
        </w:rPr>
        <w:t xml:space="preserve">Ai sensi dell’art. 57 e dell’All. II.3 del Codice dei Contratti, </w:t>
      </w:r>
      <w:r w:rsidR="00360A53" w:rsidRPr="00360A53">
        <w:rPr>
          <w:rFonts w:cs="Times New Roman"/>
          <w:highlight w:val="green"/>
        </w:rPr>
        <w:t xml:space="preserve">nell’ipotesi in cui l’Appaltatore occupi un numero pari o superiore a 15 dipendenti e non superiore a 50, </w:t>
      </w:r>
      <w:r w:rsidRPr="00360A53">
        <w:rPr>
          <w:rFonts w:cs="Times New Roman"/>
          <w:highlight w:val="green"/>
        </w:rPr>
        <w:t>si impegna a consegnare, entro 6 mesi dalla conclusione del Contratto, 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r w:rsidR="00360A53" w:rsidRPr="00360A53">
        <w:rPr>
          <w:rFonts w:cs="Times New Roman"/>
          <w:highlight w:val="green"/>
        </w:rPr>
        <w:t xml:space="preserve"> </w:t>
      </w:r>
      <w:r w:rsidRPr="00360A53">
        <w:rPr>
          <w:rFonts w:cs="Times New Roman"/>
          <w:highlight w:val="green"/>
        </w:rPr>
        <w:t>La relazione, dovrà essere altresì trasmessa alle rappresentanze sindacali aziendali e alla consigliera e al consigliere regionale di parità.</w:t>
      </w:r>
    </w:p>
    <w:p w:rsidR="00383246" w:rsidRPr="00360A53" w:rsidRDefault="00383246" w:rsidP="00360A53">
      <w:pPr>
        <w:pStyle w:val="Paragrafoelenco"/>
        <w:numPr>
          <w:ilvl w:val="0"/>
          <w:numId w:val="49"/>
        </w:numPr>
        <w:shd w:val="clear" w:color="auto" w:fill="FFFFFF"/>
        <w:spacing w:line="276" w:lineRule="auto"/>
        <w:textAlignment w:val="baseline"/>
        <w:rPr>
          <w:rFonts w:cs="Times New Roman"/>
          <w:highlight w:val="green"/>
        </w:rPr>
      </w:pPr>
      <w:r w:rsidRPr="00360A53">
        <w:rPr>
          <w:rFonts w:cs="Times New Roman"/>
          <w:highlight w:val="green"/>
        </w:rPr>
        <w:t>Entro il termine</w:t>
      </w:r>
      <w:r w:rsidR="00360A53" w:rsidRPr="00360A53">
        <w:rPr>
          <w:rFonts w:cs="Times New Roman"/>
          <w:highlight w:val="green"/>
        </w:rPr>
        <w:t xml:space="preserve"> di cui al comma 3</w:t>
      </w:r>
      <w:r w:rsidRPr="00360A53">
        <w:rPr>
          <w:rFonts w:cs="Times New Roman"/>
          <w:highlight w:val="green"/>
        </w:rPr>
        <w:t>, l’Appaltatore è altresì tenuto a trasmettere alla CMVE, la certificazione di cui all’art. 17 della Legge 12 marzo 1999, n. 68, e una relazione relativa all’assolvimento degli obblighi di cui alla medesima Legge e alle eventuali sanzioni e provvedimenti disposti a loro carico nel triennio antecedente la data di scadenza di presentazione delle offerte.</w:t>
      </w:r>
      <w:r w:rsidR="00360A53" w:rsidRPr="00360A53">
        <w:rPr>
          <w:rFonts w:cs="Times New Roman"/>
          <w:highlight w:val="green"/>
        </w:rPr>
        <w:t xml:space="preserve"> </w:t>
      </w:r>
      <w:r w:rsidRPr="00360A53">
        <w:rPr>
          <w:rFonts w:cs="Times New Roman"/>
          <w:highlight w:val="green"/>
        </w:rPr>
        <w:t>La relazione dovrà essere trasmessa alle rappresentanze sindacali aziendali.</w:t>
      </w:r>
    </w:p>
    <w:p w:rsidR="00383246" w:rsidRPr="003B2906" w:rsidRDefault="00383246" w:rsidP="003B2906">
      <w:pPr>
        <w:tabs>
          <w:tab w:val="left" w:pos="397"/>
        </w:tabs>
        <w:spacing w:before="0" w:line="276" w:lineRule="auto"/>
        <w:ind w:left="112" w:right="122" w:firstLine="0"/>
        <w:rPr>
          <w:rFonts w:cs="Times New Roman"/>
        </w:rPr>
      </w:pPr>
    </w:p>
    <w:p w:rsidR="00931341" w:rsidRPr="00F6071E" w:rsidRDefault="00931341" w:rsidP="00931341">
      <w:pPr>
        <w:pStyle w:val="Paragrafoelenco"/>
        <w:tabs>
          <w:tab w:val="left" w:pos="397"/>
        </w:tabs>
        <w:spacing w:before="0" w:line="276" w:lineRule="auto"/>
        <w:ind w:right="122" w:firstLine="0"/>
        <w:rPr>
          <w:rFonts w:cs="Times New Roman"/>
        </w:rPr>
      </w:pPr>
    </w:p>
    <w:p w:rsidR="002B0022" w:rsidRPr="00F6071E" w:rsidRDefault="002B0022" w:rsidP="00931341">
      <w:pPr>
        <w:pStyle w:val="Paragrafoelenco"/>
        <w:tabs>
          <w:tab w:val="left" w:pos="397"/>
        </w:tabs>
        <w:spacing w:before="0" w:line="276" w:lineRule="auto"/>
        <w:ind w:right="122" w:firstLine="0"/>
        <w:rPr>
          <w:rFonts w:cs="Times New Roman"/>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25" w:name="_Toc138236998"/>
      <w:bookmarkStart w:id="26" w:name="_Toc201303939"/>
      <w:r w:rsidRPr="00F6071E">
        <w:rPr>
          <w:rFonts w:ascii="Times New Roman" w:hAnsi="Times New Roman" w:cs="Times New Roman"/>
          <w:szCs w:val="22"/>
        </w:rPr>
        <w:t xml:space="preserve">Art. 10 – </w:t>
      </w:r>
      <w:r w:rsidR="00931341" w:rsidRPr="00F6071E">
        <w:rPr>
          <w:rFonts w:ascii="Times New Roman" w:hAnsi="Times New Roman" w:cs="Times New Roman"/>
          <w:szCs w:val="22"/>
        </w:rPr>
        <w:t>Liquidazione giudiziale dell’Appaltatore</w:t>
      </w:r>
      <w:bookmarkEnd w:id="25"/>
      <w:bookmarkEnd w:id="26"/>
    </w:p>
    <w:p w:rsidR="00931341" w:rsidRPr="00F6071E" w:rsidRDefault="00931341" w:rsidP="00931341">
      <w:pPr>
        <w:pStyle w:val="Paragrafoelenco"/>
        <w:numPr>
          <w:ilvl w:val="0"/>
          <w:numId w:val="48"/>
        </w:numPr>
        <w:tabs>
          <w:tab w:val="left" w:pos="397"/>
        </w:tabs>
        <w:spacing w:before="0" w:line="276" w:lineRule="auto"/>
        <w:ind w:right="121"/>
        <w:rPr>
          <w:rFonts w:cs="Times New Roman"/>
        </w:rPr>
      </w:pPr>
      <w:r w:rsidRPr="00F6071E">
        <w:rPr>
          <w:rFonts w:cs="Times New Roman"/>
        </w:rPr>
        <w:t>Nel caso di liquidazione giudiziale dell’esecutore la Stazione Appaltante si avvarrà, senza pregiudizio per ogni altro diritto e azione a tutela dei propri interessi, della procedura di risoluzione prevista dall’articolo 122 del Codice dei contratti. In questo caso tuttavia la semplice costatazione della liquidazione giudiziale costituisce motivo sufficiente per procedere alla risoluzione senza la necessità di ulteriori motivazioni.</w:t>
      </w:r>
    </w:p>
    <w:p w:rsidR="00931341" w:rsidRPr="00F6071E" w:rsidRDefault="00931341" w:rsidP="00931341">
      <w:pPr>
        <w:pStyle w:val="Paragrafoelenco"/>
        <w:numPr>
          <w:ilvl w:val="0"/>
          <w:numId w:val="48"/>
        </w:numPr>
        <w:tabs>
          <w:tab w:val="left" w:pos="397"/>
        </w:tabs>
        <w:spacing w:before="0" w:line="276" w:lineRule="auto"/>
        <w:ind w:right="128"/>
        <w:rPr>
          <w:rFonts w:cs="Times New Roman"/>
        </w:rPr>
      </w:pPr>
      <w:r w:rsidRPr="00F6071E">
        <w:rPr>
          <w:rFonts w:cs="Times New Roman"/>
        </w:rPr>
        <w:t>L’appalto, dopo la risoluzione di cui sopra, verrà immediatamente affidato ad altra ditta con i procedimenti previsti dall’articolo 124 del medesimo Codice dei contratti.</w:t>
      </w:r>
    </w:p>
    <w:p w:rsidR="00931341" w:rsidRPr="00F6071E" w:rsidRDefault="00931341" w:rsidP="00931341">
      <w:pPr>
        <w:pStyle w:val="Paragrafoelenco"/>
        <w:numPr>
          <w:ilvl w:val="0"/>
          <w:numId w:val="48"/>
        </w:numPr>
        <w:tabs>
          <w:tab w:val="left" w:pos="397"/>
        </w:tabs>
        <w:spacing w:before="0" w:line="276" w:lineRule="auto"/>
        <w:ind w:right="132"/>
        <w:rPr>
          <w:rFonts w:cs="Times New Roman"/>
        </w:rPr>
      </w:pPr>
      <w:r w:rsidRPr="00F6071E">
        <w:rPr>
          <w:rFonts w:cs="Times New Roman"/>
        </w:rPr>
        <w:t>Qualora l’esecutore sia un’associazione temporanea (ATI), in caso di fallimento dell’Impresa mandataria o di una impresa mandante, è ammesso il recesso dell’impresa o delle imprese raggruppate, sempre che le imprese rimanenti abbiano i requisiti di qualificazione adeguati ai lavori ancora da eseguire. Il recesso è ammesso anche se il raggruppamento si riduce a un unico soggetto ai sensi dell’articolo 68, comma 17, del Codice dei contratti.</w:t>
      </w:r>
    </w:p>
    <w:p w:rsidR="00931341" w:rsidRPr="00F6071E" w:rsidRDefault="00931341" w:rsidP="00931341">
      <w:pPr>
        <w:pStyle w:val="Paragrafoelenco"/>
        <w:tabs>
          <w:tab w:val="left" w:pos="397"/>
        </w:tabs>
        <w:spacing w:before="0" w:line="276" w:lineRule="auto"/>
        <w:ind w:right="132" w:firstLine="0"/>
        <w:rPr>
          <w:rFonts w:cs="Times New Roman"/>
        </w:rPr>
      </w:pPr>
    </w:p>
    <w:p w:rsidR="002B0022" w:rsidRPr="00F6071E" w:rsidRDefault="002B0022" w:rsidP="00931341">
      <w:pPr>
        <w:pStyle w:val="Paragrafoelenco"/>
        <w:tabs>
          <w:tab w:val="left" w:pos="397"/>
        </w:tabs>
        <w:spacing w:before="0" w:line="276" w:lineRule="auto"/>
        <w:ind w:right="132" w:firstLine="0"/>
        <w:rPr>
          <w:rFonts w:cs="Times New Roman"/>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27" w:name="_Toc138236999"/>
      <w:bookmarkStart w:id="28" w:name="_Toc201303940"/>
      <w:r w:rsidRPr="00F6071E">
        <w:rPr>
          <w:rFonts w:ascii="Times New Roman" w:hAnsi="Times New Roman" w:cs="Times New Roman"/>
          <w:szCs w:val="22"/>
        </w:rPr>
        <w:t xml:space="preserve">Art. 11 – </w:t>
      </w:r>
      <w:r w:rsidR="00931341" w:rsidRPr="00F6071E">
        <w:rPr>
          <w:rFonts w:ascii="Times New Roman" w:hAnsi="Times New Roman" w:cs="Times New Roman"/>
          <w:szCs w:val="22"/>
        </w:rPr>
        <w:t>Rappresentante dell’Appaltatore e domicilio; direttore di cantiere</w:t>
      </w:r>
      <w:bookmarkEnd w:id="27"/>
      <w:bookmarkEnd w:id="28"/>
    </w:p>
    <w:p w:rsidR="00931341" w:rsidRPr="00F6071E" w:rsidRDefault="00931341" w:rsidP="00931341">
      <w:pPr>
        <w:pStyle w:val="Paragrafoelenco"/>
        <w:numPr>
          <w:ilvl w:val="0"/>
          <w:numId w:val="58"/>
        </w:numPr>
        <w:tabs>
          <w:tab w:val="left" w:pos="397"/>
        </w:tabs>
        <w:spacing w:before="0" w:line="276" w:lineRule="auto"/>
        <w:ind w:right="121"/>
        <w:rPr>
          <w:rFonts w:cs="Times New Roman"/>
        </w:rPr>
      </w:pPr>
      <w:r w:rsidRPr="00F6071E">
        <w:rPr>
          <w:rFonts w:cs="Times New Roman"/>
        </w:rPr>
        <w:t>L’Appaltatore</w:t>
      </w:r>
      <w:r w:rsidRPr="00F6071E">
        <w:rPr>
          <w:rFonts w:cs="Times New Roman"/>
          <w:spacing w:val="-5"/>
        </w:rPr>
        <w:t xml:space="preserve"> </w:t>
      </w:r>
      <w:r w:rsidRPr="00F6071E">
        <w:rPr>
          <w:rFonts w:cs="Times New Roman"/>
        </w:rPr>
        <w:t>elegge</w:t>
      </w:r>
      <w:r w:rsidRPr="00F6071E">
        <w:rPr>
          <w:rFonts w:cs="Times New Roman"/>
          <w:spacing w:val="-5"/>
        </w:rPr>
        <w:t xml:space="preserve"> </w:t>
      </w:r>
      <w:r w:rsidRPr="00F6071E">
        <w:rPr>
          <w:rFonts w:cs="Times New Roman"/>
        </w:rPr>
        <w:t>domicilio</w:t>
      </w:r>
      <w:r w:rsidRPr="00F6071E">
        <w:rPr>
          <w:rFonts w:cs="Times New Roman"/>
          <w:spacing w:val="-5"/>
        </w:rPr>
        <w:t xml:space="preserve"> presso l’indirizzo di posta elettronica certificata e l’indirizzo indicati in sede di partecipazione alla gara.</w:t>
      </w:r>
      <w:r w:rsidRPr="00F6071E">
        <w:rPr>
          <w:rFonts w:cs="Times New Roman"/>
          <w:spacing w:val="-7"/>
        </w:rPr>
        <w:t xml:space="preserve"> </w:t>
      </w:r>
      <w:r w:rsidRPr="00F6071E">
        <w:rPr>
          <w:rFonts w:cs="Times New Roman"/>
        </w:rPr>
        <w:t>A</w:t>
      </w:r>
      <w:r w:rsidRPr="00F6071E">
        <w:rPr>
          <w:rFonts w:cs="Times New Roman"/>
          <w:spacing w:val="-5"/>
        </w:rPr>
        <w:t xml:space="preserve"> </w:t>
      </w:r>
      <w:r w:rsidRPr="00F6071E">
        <w:rPr>
          <w:rFonts w:cs="Times New Roman"/>
        </w:rPr>
        <w:t>tale domicilio</w:t>
      </w:r>
      <w:r w:rsidRPr="00F6071E">
        <w:rPr>
          <w:rFonts w:cs="Times New Roman"/>
          <w:spacing w:val="-6"/>
        </w:rPr>
        <w:t xml:space="preserve"> </w:t>
      </w:r>
      <w:r w:rsidRPr="00F6071E">
        <w:rPr>
          <w:rFonts w:cs="Times New Roman"/>
        </w:rPr>
        <w:t>si</w:t>
      </w:r>
      <w:r w:rsidRPr="00F6071E">
        <w:rPr>
          <w:rFonts w:cs="Times New Roman"/>
          <w:spacing w:val="-7"/>
        </w:rPr>
        <w:t xml:space="preserve"> </w:t>
      </w:r>
      <w:r w:rsidRPr="00F6071E">
        <w:rPr>
          <w:rFonts w:cs="Times New Roman"/>
        </w:rPr>
        <w:t>intendono</w:t>
      </w:r>
      <w:r w:rsidRPr="00F6071E">
        <w:rPr>
          <w:rFonts w:cs="Times New Roman"/>
          <w:spacing w:val="-6"/>
        </w:rPr>
        <w:t xml:space="preserve"> </w:t>
      </w:r>
      <w:r w:rsidRPr="00F6071E">
        <w:rPr>
          <w:rFonts w:cs="Times New Roman"/>
        </w:rPr>
        <w:t>ritualmente</w:t>
      </w:r>
      <w:r w:rsidRPr="00F6071E">
        <w:rPr>
          <w:rFonts w:cs="Times New Roman"/>
          <w:spacing w:val="-6"/>
        </w:rPr>
        <w:t xml:space="preserve"> </w:t>
      </w:r>
      <w:r w:rsidRPr="00F6071E">
        <w:rPr>
          <w:rFonts w:cs="Times New Roman"/>
        </w:rPr>
        <w:t>effettuate</w:t>
      </w:r>
      <w:r w:rsidRPr="00F6071E">
        <w:rPr>
          <w:rFonts w:cs="Times New Roman"/>
          <w:spacing w:val="-5"/>
        </w:rPr>
        <w:t xml:space="preserve"> </w:t>
      </w:r>
      <w:r w:rsidRPr="00F6071E">
        <w:rPr>
          <w:rFonts w:cs="Times New Roman"/>
        </w:rPr>
        <w:t>tutte</w:t>
      </w:r>
      <w:r w:rsidRPr="00F6071E">
        <w:rPr>
          <w:rFonts w:cs="Times New Roman"/>
          <w:spacing w:val="-6"/>
        </w:rPr>
        <w:t xml:space="preserve"> </w:t>
      </w:r>
      <w:r w:rsidRPr="00F6071E">
        <w:rPr>
          <w:rFonts w:cs="Times New Roman"/>
        </w:rPr>
        <w:t>le</w:t>
      </w:r>
      <w:r w:rsidRPr="00F6071E">
        <w:rPr>
          <w:rFonts w:cs="Times New Roman"/>
          <w:spacing w:val="-9"/>
        </w:rPr>
        <w:t xml:space="preserve"> </w:t>
      </w:r>
      <w:r w:rsidRPr="00F6071E">
        <w:rPr>
          <w:rFonts w:cs="Times New Roman"/>
        </w:rPr>
        <w:t>intimazioni,</w:t>
      </w:r>
      <w:r w:rsidRPr="00F6071E">
        <w:rPr>
          <w:rFonts w:cs="Times New Roman"/>
          <w:spacing w:val="-6"/>
        </w:rPr>
        <w:t xml:space="preserve"> </w:t>
      </w:r>
      <w:r w:rsidRPr="00F6071E">
        <w:rPr>
          <w:rFonts w:cs="Times New Roman"/>
        </w:rPr>
        <w:t>le</w:t>
      </w:r>
      <w:r w:rsidRPr="00F6071E">
        <w:rPr>
          <w:rFonts w:cs="Times New Roman"/>
          <w:spacing w:val="-7"/>
        </w:rPr>
        <w:t xml:space="preserve"> </w:t>
      </w:r>
      <w:r w:rsidRPr="00F6071E">
        <w:rPr>
          <w:rFonts w:cs="Times New Roman"/>
        </w:rPr>
        <w:t>assegnazioni</w:t>
      </w:r>
      <w:r w:rsidRPr="00F6071E">
        <w:rPr>
          <w:rFonts w:cs="Times New Roman"/>
          <w:spacing w:val="-4"/>
        </w:rPr>
        <w:t xml:space="preserve"> </w:t>
      </w:r>
      <w:r w:rsidRPr="00F6071E">
        <w:rPr>
          <w:rFonts w:cs="Times New Roman"/>
        </w:rPr>
        <w:t>di</w:t>
      </w:r>
      <w:r w:rsidRPr="00F6071E">
        <w:rPr>
          <w:rFonts w:cs="Times New Roman"/>
          <w:spacing w:val="-3"/>
        </w:rPr>
        <w:t xml:space="preserve"> </w:t>
      </w:r>
      <w:r w:rsidRPr="00F6071E">
        <w:rPr>
          <w:rFonts w:cs="Times New Roman"/>
        </w:rPr>
        <w:t>termini</w:t>
      </w:r>
      <w:r w:rsidRPr="00F6071E">
        <w:rPr>
          <w:rFonts w:cs="Times New Roman"/>
          <w:spacing w:val="-4"/>
        </w:rPr>
        <w:t xml:space="preserve"> </w:t>
      </w:r>
      <w:r w:rsidRPr="00F6071E">
        <w:rPr>
          <w:rFonts w:cs="Times New Roman"/>
        </w:rPr>
        <w:t>e</w:t>
      </w:r>
      <w:r w:rsidRPr="00F6071E">
        <w:rPr>
          <w:rFonts w:cs="Times New Roman"/>
          <w:spacing w:val="-5"/>
        </w:rPr>
        <w:t xml:space="preserve"> </w:t>
      </w:r>
      <w:r w:rsidRPr="00F6071E">
        <w:rPr>
          <w:rFonts w:cs="Times New Roman"/>
        </w:rPr>
        <w:t>ogni</w:t>
      </w:r>
      <w:r w:rsidRPr="00F6071E">
        <w:rPr>
          <w:rFonts w:cs="Times New Roman"/>
          <w:spacing w:val="-4"/>
        </w:rPr>
        <w:t xml:space="preserve"> </w:t>
      </w:r>
      <w:r w:rsidRPr="00F6071E">
        <w:rPr>
          <w:rFonts w:cs="Times New Roman"/>
        </w:rPr>
        <w:t>altra</w:t>
      </w:r>
      <w:r w:rsidRPr="00F6071E">
        <w:rPr>
          <w:rFonts w:cs="Times New Roman"/>
          <w:spacing w:val="-6"/>
        </w:rPr>
        <w:t xml:space="preserve"> </w:t>
      </w:r>
      <w:r w:rsidRPr="00F6071E">
        <w:rPr>
          <w:rFonts w:cs="Times New Roman"/>
        </w:rPr>
        <w:t>notificazione</w:t>
      </w:r>
      <w:r w:rsidRPr="00F6071E">
        <w:rPr>
          <w:rFonts w:cs="Times New Roman"/>
          <w:spacing w:val="-5"/>
        </w:rPr>
        <w:t xml:space="preserve"> </w:t>
      </w:r>
      <w:r w:rsidRPr="00F6071E">
        <w:rPr>
          <w:rFonts w:cs="Times New Roman"/>
        </w:rPr>
        <w:t xml:space="preserve">o comunicazione dipendente </w:t>
      </w:r>
      <w:r w:rsidRPr="00F6071E">
        <w:rPr>
          <w:rFonts w:cs="Times New Roman"/>
          <w:spacing w:val="-3"/>
        </w:rPr>
        <w:t>dal</w:t>
      </w:r>
      <w:r w:rsidRPr="00F6071E">
        <w:rPr>
          <w:rFonts w:cs="Times New Roman"/>
          <w:spacing w:val="-1"/>
        </w:rPr>
        <w:t xml:space="preserve"> </w:t>
      </w:r>
      <w:r w:rsidRPr="00F6071E">
        <w:rPr>
          <w:rFonts w:cs="Times New Roman"/>
        </w:rPr>
        <w:t>contratto.</w:t>
      </w:r>
    </w:p>
    <w:p w:rsidR="00931341" w:rsidRPr="00F6071E" w:rsidRDefault="00931341" w:rsidP="00931341">
      <w:pPr>
        <w:pStyle w:val="Paragrafoelenco"/>
        <w:numPr>
          <w:ilvl w:val="0"/>
          <w:numId w:val="58"/>
        </w:numPr>
        <w:tabs>
          <w:tab w:val="left" w:pos="397"/>
        </w:tabs>
        <w:spacing w:before="0" w:line="276" w:lineRule="auto"/>
        <w:ind w:right="121"/>
        <w:rPr>
          <w:rFonts w:cs="Times New Roman"/>
        </w:rPr>
      </w:pPr>
      <w:r w:rsidRPr="00F6071E">
        <w:rPr>
          <w:rFonts w:cs="Times New Roman"/>
        </w:rPr>
        <w:t>L’Appaltatore</w:t>
      </w:r>
      <w:r w:rsidRPr="00F6071E">
        <w:rPr>
          <w:rFonts w:cs="Times New Roman"/>
          <w:spacing w:val="-2"/>
        </w:rPr>
        <w:t xml:space="preserve"> </w:t>
      </w:r>
      <w:r w:rsidRPr="00F6071E">
        <w:rPr>
          <w:rFonts w:cs="Times New Roman"/>
        </w:rPr>
        <w:t>deve</w:t>
      </w:r>
      <w:r w:rsidRPr="00F6071E">
        <w:rPr>
          <w:rFonts w:cs="Times New Roman"/>
          <w:spacing w:val="-1"/>
        </w:rPr>
        <w:t xml:space="preserve"> </w:t>
      </w:r>
      <w:r w:rsidRPr="00F6071E">
        <w:rPr>
          <w:rFonts w:cs="Times New Roman"/>
        </w:rPr>
        <w:t>altresì</w:t>
      </w:r>
      <w:r w:rsidRPr="00F6071E">
        <w:rPr>
          <w:rFonts w:cs="Times New Roman"/>
          <w:spacing w:val="-2"/>
        </w:rPr>
        <w:t xml:space="preserve"> </w:t>
      </w:r>
      <w:r w:rsidRPr="00F6071E">
        <w:rPr>
          <w:rFonts w:cs="Times New Roman"/>
        </w:rPr>
        <w:t>comunicare, le</w:t>
      </w:r>
      <w:r w:rsidRPr="00F6071E">
        <w:rPr>
          <w:rFonts w:cs="Times New Roman"/>
          <w:spacing w:val="-1"/>
        </w:rPr>
        <w:t xml:space="preserve"> </w:t>
      </w:r>
      <w:r w:rsidRPr="00F6071E">
        <w:rPr>
          <w:rFonts w:cs="Times New Roman"/>
        </w:rPr>
        <w:t>generalità</w:t>
      </w:r>
      <w:r w:rsidRPr="00F6071E">
        <w:rPr>
          <w:rFonts w:cs="Times New Roman"/>
          <w:spacing w:val="-2"/>
        </w:rPr>
        <w:t xml:space="preserve"> </w:t>
      </w:r>
      <w:r w:rsidRPr="00F6071E">
        <w:rPr>
          <w:rFonts w:cs="Times New Roman"/>
        </w:rPr>
        <w:t>delle persone</w:t>
      </w:r>
      <w:r w:rsidRPr="00F6071E">
        <w:rPr>
          <w:rFonts w:cs="Times New Roman"/>
          <w:spacing w:val="-1"/>
        </w:rPr>
        <w:t xml:space="preserve"> </w:t>
      </w:r>
      <w:r w:rsidRPr="00F6071E">
        <w:rPr>
          <w:rFonts w:cs="Times New Roman"/>
        </w:rPr>
        <w:t>autorizzate</w:t>
      </w:r>
      <w:r w:rsidRPr="00F6071E">
        <w:rPr>
          <w:rFonts w:cs="Times New Roman"/>
          <w:spacing w:val="-4"/>
        </w:rPr>
        <w:t xml:space="preserve"> </w:t>
      </w:r>
      <w:r w:rsidRPr="00F6071E">
        <w:rPr>
          <w:rFonts w:cs="Times New Roman"/>
        </w:rPr>
        <w:t>a</w:t>
      </w:r>
      <w:r w:rsidRPr="00F6071E">
        <w:rPr>
          <w:rFonts w:cs="Times New Roman"/>
          <w:spacing w:val="-1"/>
        </w:rPr>
        <w:t xml:space="preserve"> </w:t>
      </w:r>
      <w:r w:rsidRPr="00F6071E">
        <w:rPr>
          <w:rFonts w:cs="Times New Roman"/>
        </w:rPr>
        <w:t>riscuotere.</w:t>
      </w:r>
    </w:p>
    <w:p w:rsidR="00931341" w:rsidRPr="00F6071E" w:rsidRDefault="00931341" w:rsidP="00931341">
      <w:pPr>
        <w:pStyle w:val="Paragrafoelenco"/>
        <w:numPr>
          <w:ilvl w:val="0"/>
          <w:numId w:val="58"/>
        </w:numPr>
        <w:tabs>
          <w:tab w:val="left" w:pos="397"/>
        </w:tabs>
        <w:spacing w:before="0" w:line="276" w:lineRule="auto"/>
        <w:ind w:right="117"/>
        <w:rPr>
          <w:rFonts w:cs="Times New Roman"/>
        </w:rPr>
      </w:pPr>
      <w:r w:rsidRPr="00F6071E">
        <w:rPr>
          <w:rFonts w:cs="Times New Roman"/>
        </w:rPr>
        <w:t xml:space="preserve">Qualora l’Appaltatore non conduca direttamente i lavori, deve depositare presso la Stazione Appaltante, il mandato conferito con atto pubblico a persona idonea, sostituibile su richiesta motivata della Stazione Appaltante. La direzione del cantiere è assunta dal direttore tecnico dell’impresa o da altro tecnico, avente comprovata esperienza in rapporto </w:t>
      </w:r>
      <w:r w:rsidRPr="00F6071E">
        <w:rPr>
          <w:rFonts w:cs="Times New Roman"/>
          <w:spacing w:val="2"/>
        </w:rPr>
        <w:t xml:space="preserve">alle </w:t>
      </w:r>
      <w:r w:rsidRPr="00F6071E">
        <w:rPr>
          <w:rFonts w:cs="Times New Roman"/>
        </w:rPr>
        <w:t>caratteristiche delle opere da eseguire</w:t>
      </w:r>
      <w:ins w:id="29" w:author="Torricella Nicola" w:date="2025-06-30T16:46:00Z">
        <w:r w:rsidR="007E1815">
          <w:rPr>
            <w:rFonts w:cs="Times New Roman"/>
          </w:rPr>
          <w:t xml:space="preserve"> e comunque dal soggetto eventualmente indicato nell’offerta, qualora previsto nei criteri di aggiudicazione</w:t>
        </w:r>
      </w:ins>
      <w:r w:rsidRPr="00F6071E">
        <w:rPr>
          <w:rFonts w:cs="Times New Roman"/>
        </w:rPr>
        <w:t>.</w:t>
      </w:r>
      <w:r w:rsidRPr="00F6071E">
        <w:rPr>
          <w:rFonts w:cs="Times New Roman"/>
          <w:spacing w:val="-15"/>
        </w:rPr>
        <w:t xml:space="preserve"> </w:t>
      </w:r>
      <w:r w:rsidRPr="00F6071E">
        <w:rPr>
          <w:rFonts w:cs="Times New Roman"/>
        </w:rPr>
        <w:t>L’assunzione</w:t>
      </w:r>
      <w:r w:rsidRPr="00F6071E">
        <w:rPr>
          <w:rFonts w:cs="Times New Roman"/>
          <w:spacing w:val="-13"/>
        </w:rPr>
        <w:t xml:space="preserve"> </w:t>
      </w:r>
      <w:r w:rsidRPr="00F6071E">
        <w:rPr>
          <w:rFonts w:cs="Times New Roman"/>
        </w:rPr>
        <w:t>della</w:t>
      </w:r>
      <w:r w:rsidRPr="00F6071E">
        <w:rPr>
          <w:rFonts w:cs="Times New Roman"/>
          <w:spacing w:val="-10"/>
        </w:rPr>
        <w:t xml:space="preserve"> </w:t>
      </w:r>
      <w:r w:rsidRPr="00F6071E">
        <w:rPr>
          <w:rFonts w:cs="Times New Roman"/>
        </w:rPr>
        <w:t>direzione</w:t>
      </w:r>
      <w:r w:rsidRPr="00F6071E">
        <w:rPr>
          <w:rFonts w:cs="Times New Roman"/>
          <w:spacing w:val="-14"/>
        </w:rPr>
        <w:t xml:space="preserve"> </w:t>
      </w:r>
      <w:r w:rsidRPr="00F6071E">
        <w:rPr>
          <w:rFonts w:cs="Times New Roman"/>
        </w:rPr>
        <w:t>di</w:t>
      </w:r>
      <w:r w:rsidRPr="00F6071E">
        <w:rPr>
          <w:rFonts w:cs="Times New Roman"/>
          <w:spacing w:val="-7"/>
        </w:rPr>
        <w:t xml:space="preserve"> </w:t>
      </w:r>
      <w:r w:rsidRPr="00F6071E">
        <w:rPr>
          <w:rFonts w:cs="Times New Roman"/>
        </w:rPr>
        <w:t>cantiere</w:t>
      </w:r>
      <w:r w:rsidRPr="00F6071E">
        <w:rPr>
          <w:rFonts w:cs="Times New Roman"/>
          <w:spacing w:val="-10"/>
        </w:rPr>
        <w:t xml:space="preserve"> </w:t>
      </w:r>
      <w:r w:rsidRPr="00F6071E">
        <w:rPr>
          <w:rFonts w:cs="Times New Roman"/>
        </w:rPr>
        <w:t>da</w:t>
      </w:r>
      <w:r w:rsidRPr="00F6071E">
        <w:rPr>
          <w:rFonts w:cs="Times New Roman"/>
          <w:spacing w:val="-13"/>
        </w:rPr>
        <w:t xml:space="preserve"> </w:t>
      </w:r>
      <w:r w:rsidRPr="00F6071E">
        <w:rPr>
          <w:rFonts w:cs="Times New Roman"/>
        </w:rPr>
        <w:t>parte</w:t>
      </w:r>
      <w:r w:rsidRPr="00F6071E">
        <w:rPr>
          <w:rFonts w:cs="Times New Roman"/>
          <w:spacing w:val="-10"/>
        </w:rPr>
        <w:t xml:space="preserve"> </w:t>
      </w:r>
      <w:r w:rsidRPr="00F6071E">
        <w:rPr>
          <w:rFonts w:cs="Times New Roman"/>
        </w:rPr>
        <w:t>del</w:t>
      </w:r>
      <w:r w:rsidRPr="00F6071E">
        <w:rPr>
          <w:rFonts w:cs="Times New Roman"/>
          <w:spacing w:val="-11"/>
        </w:rPr>
        <w:t xml:space="preserve"> </w:t>
      </w:r>
      <w:r w:rsidRPr="00F6071E">
        <w:rPr>
          <w:rFonts w:cs="Times New Roman"/>
        </w:rPr>
        <w:t>direttore</w:t>
      </w:r>
      <w:r w:rsidRPr="00F6071E">
        <w:rPr>
          <w:rFonts w:cs="Times New Roman"/>
          <w:spacing w:val="-13"/>
        </w:rPr>
        <w:t xml:space="preserve"> </w:t>
      </w:r>
      <w:r w:rsidRPr="00F6071E">
        <w:rPr>
          <w:rFonts w:cs="Times New Roman"/>
        </w:rPr>
        <w:t>tecnico</w:t>
      </w:r>
      <w:r w:rsidRPr="00F6071E">
        <w:rPr>
          <w:rFonts w:cs="Times New Roman"/>
          <w:spacing w:val="-14"/>
        </w:rPr>
        <w:t xml:space="preserve"> </w:t>
      </w:r>
      <w:r w:rsidRPr="00F6071E">
        <w:rPr>
          <w:rFonts w:cs="Times New Roman"/>
        </w:rPr>
        <w:t>avviene</w:t>
      </w:r>
      <w:r w:rsidRPr="00F6071E">
        <w:rPr>
          <w:rFonts w:cs="Times New Roman"/>
          <w:spacing w:val="-9"/>
        </w:rPr>
        <w:t xml:space="preserve"> </w:t>
      </w:r>
      <w:r w:rsidRPr="00F6071E">
        <w:rPr>
          <w:rFonts w:cs="Times New Roman"/>
        </w:rPr>
        <w:t>mediante</w:t>
      </w:r>
      <w:r w:rsidRPr="00F6071E">
        <w:rPr>
          <w:rFonts w:cs="Times New Roman"/>
          <w:spacing w:val="-10"/>
        </w:rPr>
        <w:t xml:space="preserve"> </w:t>
      </w:r>
      <w:r w:rsidRPr="00F6071E">
        <w:rPr>
          <w:rFonts w:cs="Times New Roman"/>
        </w:rPr>
        <w:t>delega</w:t>
      </w:r>
      <w:r w:rsidRPr="00F6071E">
        <w:rPr>
          <w:rFonts w:cs="Times New Roman"/>
          <w:spacing w:val="-10"/>
        </w:rPr>
        <w:t xml:space="preserve"> </w:t>
      </w:r>
      <w:r w:rsidRPr="00F6071E">
        <w:rPr>
          <w:rFonts w:cs="Times New Roman"/>
        </w:rPr>
        <w:t>conferita</w:t>
      </w:r>
      <w:r w:rsidRPr="00F6071E">
        <w:rPr>
          <w:rFonts w:cs="Times New Roman"/>
          <w:spacing w:val="-13"/>
        </w:rPr>
        <w:t xml:space="preserve"> </w:t>
      </w:r>
      <w:r w:rsidRPr="00F6071E">
        <w:rPr>
          <w:rFonts w:cs="Times New Roman"/>
        </w:rPr>
        <w:t>da tutte</w:t>
      </w:r>
      <w:r w:rsidRPr="00F6071E">
        <w:rPr>
          <w:rFonts w:cs="Times New Roman"/>
          <w:spacing w:val="-10"/>
        </w:rPr>
        <w:t xml:space="preserve"> </w:t>
      </w:r>
      <w:r w:rsidRPr="00F6071E">
        <w:rPr>
          <w:rFonts w:cs="Times New Roman"/>
        </w:rPr>
        <w:t>le</w:t>
      </w:r>
      <w:r w:rsidRPr="00F6071E">
        <w:rPr>
          <w:rFonts w:cs="Times New Roman"/>
          <w:spacing w:val="-10"/>
        </w:rPr>
        <w:t xml:space="preserve"> </w:t>
      </w:r>
      <w:r w:rsidRPr="00F6071E">
        <w:rPr>
          <w:rFonts w:cs="Times New Roman"/>
        </w:rPr>
        <w:t>imprese</w:t>
      </w:r>
      <w:r w:rsidRPr="00F6071E">
        <w:rPr>
          <w:rFonts w:cs="Times New Roman"/>
          <w:spacing w:val="-10"/>
        </w:rPr>
        <w:t xml:space="preserve"> </w:t>
      </w:r>
      <w:r w:rsidRPr="00F6071E">
        <w:rPr>
          <w:rFonts w:cs="Times New Roman"/>
        </w:rPr>
        <w:t>operanti</w:t>
      </w:r>
      <w:r w:rsidRPr="00F6071E">
        <w:rPr>
          <w:rFonts w:cs="Times New Roman"/>
          <w:spacing w:val="-7"/>
        </w:rPr>
        <w:t xml:space="preserve"> </w:t>
      </w:r>
      <w:r w:rsidRPr="00F6071E">
        <w:rPr>
          <w:rFonts w:cs="Times New Roman"/>
        </w:rPr>
        <w:t>nel</w:t>
      </w:r>
      <w:r w:rsidRPr="00F6071E">
        <w:rPr>
          <w:rFonts w:cs="Times New Roman"/>
          <w:spacing w:val="-8"/>
        </w:rPr>
        <w:t xml:space="preserve"> </w:t>
      </w:r>
      <w:r w:rsidRPr="00F6071E">
        <w:rPr>
          <w:rFonts w:cs="Times New Roman"/>
        </w:rPr>
        <w:t>cantiere,</w:t>
      </w:r>
      <w:r w:rsidRPr="00F6071E">
        <w:rPr>
          <w:rFonts w:cs="Times New Roman"/>
          <w:spacing w:val="-11"/>
        </w:rPr>
        <w:t xml:space="preserve"> </w:t>
      </w:r>
      <w:r w:rsidRPr="00F6071E">
        <w:rPr>
          <w:rFonts w:cs="Times New Roman"/>
        </w:rPr>
        <w:t>con</w:t>
      </w:r>
      <w:r w:rsidRPr="00F6071E">
        <w:rPr>
          <w:rFonts w:cs="Times New Roman"/>
          <w:spacing w:val="-13"/>
        </w:rPr>
        <w:t xml:space="preserve"> </w:t>
      </w:r>
      <w:r w:rsidRPr="00F6071E">
        <w:rPr>
          <w:rFonts w:cs="Times New Roman"/>
        </w:rPr>
        <w:t>l’indicazione</w:t>
      </w:r>
      <w:r w:rsidRPr="00F6071E">
        <w:rPr>
          <w:rFonts w:cs="Times New Roman"/>
          <w:spacing w:val="-9"/>
        </w:rPr>
        <w:t xml:space="preserve"> </w:t>
      </w:r>
      <w:r w:rsidRPr="00F6071E">
        <w:rPr>
          <w:rFonts w:cs="Times New Roman"/>
        </w:rPr>
        <w:t>specifica</w:t>
      </w:r>
      <w:r w:rsidRPr="00F6071E">
        <w:rPr>
          <w:rFonts w:cs="Times New Roman"/>
          <w:spacing w:val="-10"/>
        </w:rPr>
        <w:t xml:space="preserve"> </w:t>
      </w:r>
      <w:r w:rsidRPr="00F6071E">
        <w:rPr>
          <w:rFonts w:cs="Times New Roman"/>
        </w:rPr>
        <w:t>delle</w:t>
      </w:r>
      <w:r w:rsidRPr="00F6071E">
        <w:rPr>
          <w:rFonts w:cs="Times New Roman"/>
          <w:spacing w:val="-9"/>
        </w:rPr>
        <w:t xml:space="preserve"> </w:t>
      </w:r>
      <w:r w:rsidRPr="00F6071E">
        <w:rPr>
          <w:rFonts w:cs="Times New Roman"/>
        </w:rPr>
        <w:t>attribuzioni</w:t>
      </w:r>
      <w:r w:rsidRPr="00F6071E">
        <w:rPr>
          <w:rFonts w:cs="Times New Roman"/>
          <w:spacing w:val="-8"/>
        </w:rPr>
        <w:t xml:space="preserve"> </w:t>
      </w:r>
      <w:r w:rsidRPr="00F6071E">
        <w:rPr>
          <w:rFonts w:cs="Times New Roman"/>
        </w:rPr>
        <w:t>da</w:t>
      </w:r>
      <w:r w:rsidRPr="00F6071E">
        <w:rPr>
          <w:rFonts w:cs="Times New Roman"/>
          <w:spacing w:val="-9"/>
        </w:rPr>
        <w:t xml:space="preserve"> </w:t>
      </w:r>
      <w:r w:rsidRPr="00F6071E">
        <w:rPr>
          <w:rFonts w:cs="Times New Roman"/>
        </w:rPr>
        <w:t>esercitare</w:t>
      </w:r>
      <w:r w:rsidRPr="00F6071E">
        <w:rPr>
          <w:rFonts w:cs="Times New Roman"/>
          <w:spacing w:val="-10"/>
        </w:rPr>
        <w:t xml:space="preserve"> </w:t>
      </w:r>
      <w:r w:rsidRPr="00F6071E">
        <w:rPr>
          <w:rFonts w:cs="Times New Roman"/>
        </w:rPr>
        <w:t>dal</w:t>
      </w:r>
      <w:r w:rsidRPr="00F6071E">
        <w:rPr>
          <w:rFonts w:cs="Times New Roman"/>
          <w:spacing w:val="6"/>
        </w:rPr>
        <w:t xml:space="preserve"> </w:t>
      </w:r>
      <w:r w:rsidRPr="00F6071E">
        <w:rPr>
          <w:rFonts w:cs="Times New Roman"/>
        </w:rPr>
        <w:t>delegato</w:t>
      </w:r>
      <w:r w:rsidRPr="00F6071E">
        <w:rPr>
          <w:rFonts w:cs="Times New Roman"/>
          <w:spacing w:val="-10"/>
        </w:rPr>
        <w:t xml:space="preserve"> </w:t>
      </w:r>
      <w:r w:rsidRPr="00F6071E">
        <w:rPr>
          <w:rFonts w:cs="Times New Roman"/>
        </w:rPr>
        <w:t>anche</w:t>
      </w:r>
      <w:r w:rsidRPr="00F6071E">
        <w:rPr>
          <w:rFonts w:cs="Times New Roman"/>
          <w:spacing w:val="-13"/>
        </w:rPr>
        <w:t xml:space="preserve"> </w:t>
      </w:r>
      <w:r w:rsidRPr="00F6071E">
        <w:rPr>
          <w:rFonts w:cs="Times New Roman"/>
        </w:rPr>
        <w:t>in rapporto a quelle degli altri soggetti operanti nel</w:t>
      </w:r>
      <w:r w:rsidRPr="00F6071E">
        <w:rPr>
          <w:rFonts w:cs="Times New Roman"/>
          <w:spacing w:val="10"/>
        </w:rPr>
        <w:t xml:space="preserve"> </w:t>
      </w:r>
      <w:r w:rsidRPr="00F6071E">
        <w:rPr>
          <w:rFonts w:cs="Times New Roman"/>
        </w:rPr>
        <w:t>cantiere.</w:t>
      </w:r>
    </w:p>
    <w:p w:rsidR="00931341" w:rsidRPr="00F6071E" w:rsidRDefault="00931341" w:rsidP="00931341">
      <w:pPr>
        <w:pStyle w:val="Paragrafoelenco"/>
        <w:numPr>
          <w:ilvl w:val="0"/>
          <w:numId w:val="58"/>
        </w:numPr>
        <w:tabs>
          <w:tab w:val="left" w:pos="397"/>
        </w:tabs>
        <w:spacing w:before="0" w:line="276" w:lineRule="auto"/>
        <w:ind w:right="123"/>
        <w:rPr>
          <w:rFonts w:cs="Times New Roman"/>
        </w:rPr>
      </w:pPr>
      <w:r w:rsidRPr="00F6071E">
        <w:rPr>
          <w:rFonts w:cs="Times New Roman"/>
        </w:rPr>
        <w:t xml:space="preserve">L’Appaltatore, tramite il direttore di cantiere assicura l’organizzazione, la gestione tecnica e la conduzione del cantiere. Il direttore dei lavori può richiedere </w:t>
      </w:r>
      <w:r w:rsidRPr="00F6071E">
        <w:rPr>
          <w:rFonts w:cs="Times New Roman"/>
          <w:spacing w:val="4"/>
        </w:rPr>
        <w:t xml:space="preserve">il </w:t>
      </w:r>
      <w:r w:rsidRPr="00F6071E">
        <w:rPr>
          <w:rFonts w:cs="Times New Roman"/>
        </w:rPr>
        <w:t xml:space="preserve">cambiamento del direttore di cantiere e </w:t>
      </w:r>
      <w:r w:rsidRPr="00F6071E">
        <w:rPr>
          <w:rFonts w:cs="Times New Roman"/>
          <w:spacing w:val="-3"/>
        </w:rPr>
        <w:t xml:space="preserve">del </w:t>
      </w:r>
      <w:r w:rsidRPr="00F6071E">
        <w:rPr>
          <w:rFonts w:cs="Times New Roman"/>
        </w:rPr>
        <w:t>personale dell’Appaltatore per disciplina, incapacità o grave negligenza. L’Appaltatore è in tutti i casi responsabile dei danni causati</w:t>
      </w:r>
      <w:r w:rsidRPr="00F6071E">
        <w:rPr>
          <w:rFonts w:cs="Times New Roman"/>
          <w:spacing w:val="-5"/>
        </w:rPr>
        <w:t xml:space="preserve"> </w:t>
      </w:r>
      <w:r w:rsidRPr="00F6071E">
        <w:rPr>
          <w:rFonts w:cs="Times New Roman"/>
        </w:rPr>
        <w:t>dall’imperizia</w:t>
      </w:r>
      <w:r w:rsidRPr="00F6071E">
        <w:rPr>
          <w:rFonts w:cs="Times New Roman"/>
          <w:spacing w:val="-7"/>
        </w:rPr>
        <w:t xml:space="preserve"> </w:t>
      </w:r>
      <w:r w:rsidRPr="00F6071E">
        <w:rPr>
          <w:rFonts w:cs="Times New Roman"/>
        </w:rPr>
        <w:t>o</w:t>
      </w:r>
      <w:r w:rsidRPr="00F6071E">
        <w:rPr>
          <w:rFonts w:cs="Times New Roman"/>
          <w:spacing w:val="-10"/>
        </w:rPr>
        <w:t xml:space="preserve"> </w:t>
      </w:r>
      <w:r w:rsidRPr="00F6071E">
        <w:rPr>
          <w:rFonts w:cs="Times New Roman"/>
        </w:rPr>
        <w:t>dalla</w:t>
      </w:r>
      <w:r w:rsidRPr="00F6071E">
        <w:rPr>
          <w:rFonts w:cs="Times New Roman"/>
          <w:spacing w:val="-6"/>
        </w:rPr>
        <w:t xml:space="preserve"> </w:t>
      </w:r>
      <w:r w:rsidRPr="00F6071E">
        <w:rPr>
          <w:rFonts w:cs="Times New Roman"/>
        </w:rPr>
        <w:t>negligenza</w:t>
      </w:r>
      <w:r w:rsidRPr="00F6071E">
        <w:rPr>
          <w:rFonts w:cs="Times New Roman"/>
          <w:spacing w:val="-10"/>
        </w:rPr>
        <w:t xml:space="preserve"> </w:t>
      </w:r>
      <w:r w:rsidRPr="00F6071E">
        <w:rPr>
          <w:rFonts w:cs="Times New Roman"/>
        </w:rPr>
        <w:t>di</w:t>
      </w:r>
      <w:r w:rsidRPr="00F6071E">
        <w:rPr>
          <w:rFonts w:cs="Times New Roman"/>
          <w:spacing w:val="-4"/>
        </w:rPr>
        <w:t xml:space="preserve"> </w:t>
      </w:r>
      <w:r w:rsidRPr="00F6071E">
        <w:rPr>
          <w:rFonts w:cs="Times New Roman"/>
        </w:rPr>
        <w:t>detti</w:t>
      </w:r>
      <w:r w:rsidRPr="00F6071E">
        <w:rPr>
          <w:rFonts w:cs="Times New Roman"/>
          <w:spacing w:val="-4"/>
        </w:rPr>
        <w:t xml:space="preserve"> </w:t>
      </w:r>
      <w:r w:rsidRPr="00F6071E">
        <w:rPr>
          <w:rFonts w:cs="Times New Roman"/>
        </w:rPr>
        <w:t>soggetti,</w:t>
      </w:r>
      <w:r w:rsidRPr="00F6071E">
        <w:rPr>
          <w:rFonts w:cs="Times New Roman"/>
          <w:spacing w:val="-11"/>
        </w:rPr>
        <w:t xml:space="preserve"> </w:t>
      </w:r>
      <w:r w:rsidRPr="00F6071E">
        <w:rPr>
          <w:rFonts w:cs="Times New Roman"/>
        </w:rPr>
        <w:t>nonché</w:t>
      </w:r>
      <w:r w:rsidRPr="00F6071E">
        <w:rPr>
          <w:rFonts w:cs="Times New Roman"/>
          <w:spacing w:val="-6"/>
        </w:rPr>
        <w:t xml:space="preserve"> </w:t>
      </w:r>
      <w:r w:rsidRPr="00F6071E">
        <w:rPr>
          <w:rFonts w:cs="Times New Roman"/>
        </w:rPr>
        <w:t>della</w:t>
      </w:r>
      <w:r w:rsidRPr="00F6071E">
        <w:rPr>
          <w:rFonts w:cs="Times New Roman"/>
          <w:spacing w:val="-10"/>
        </w:rPr>
        <w:t xml:space="preserve"> </w:t>
      </w:r>
      <w:r w:rsidRPr="00F6071E">
        <w:rPr>
          <w:rFonts w:cs="Times New Roman"/>
        </w:rPr>
        <w:t>malafede</w:t>
      </w:r>
      <w:r w:rsidRPr="00F6071E">
        <w:rPr>
          <w:rFonts w:cs="Times New Roman"/>
          <w:spacing w:val="-10"/>
        </w:rPr>
        <w:t xml:space="preserve"> </w:t>
      </w:r>
      <w:r w:rsidRPr="00F6071E">
        <w:rPr>
          <w:rFonts w:cs="Times New Roman"/>
        </w:rPr>
        <w:t>o</w:t>
      </w:r>
      <w:r w:rsidRPr="00F6071E">
        <w:rPr>
          <w:rFonts w:cs="Times New Roman"/>
          <w:spacing w:val="-6"/>
        </w:rPr>
        <w:t xml:space="preserve"> </w:t>
      </w:r>
      <w:r w:rsidRPr="00F6071E">
        <w:rPr>
          <w:rFonts w:cs="Times New Roman"/>
        </w:rPr>
        <w:t>della</w:t>
      </w:r>
      <w:r w:rsidRPr="00F6071E">
        <w:rPr>
          <w:rFonts w:cs="Times New Roman"/>
          <w:spacing w:val="-10"/>
        </w:rPr>
        <w:t xml:space="preserve"> </w:t>
      </w:r>
      <w:r w:rsidRPr="00F6071E">
        <w:rPr>
          <w:rFonts w:cs="Times New Roman"/>
        </w:rPr>
        <w:t>frode</w:t>
      </w:r>
      <w:r w:rsidRPr="00F6071E">
        <w:rPr>
          <w:rFonts w:cs="Times New Roman"/>
          <w:spacing w:val="-10"/>
        </w:rPr>
        <w:t xml:space="preserve"> </w:t>
      </w:r>
      <w:r w:rsidRPr="00F6071E">
        <w:rPr>
          <w:rFonts w:cs="Times New Roman"/>
        </w:rPr>
        <w:t>nella</w:t>
      </w:r>
      <w:r w:rsidRPr="00F6071E">
        <w:rPr>
          <w:rFonts w:cs="Times New Roman"/>
          <w:spacing w:val="-6"/>
        </w:rPr>
        <w:t xml:space="preserve"> </w:t>
      </w:r>
      <w:r w:rsidRPr="00F6071E">
        <w:rPr>
          <w:rFonts w:cs="Times New Roman"/>
        </w:rPr>
        <w:t>somministrazione o nell’impiego dei</w:t>
      </w:r>
      <w:r w:rsidRPr="00F6071E">
        <w:rPr>
          <w:rFonts w:cs="Times New Roman"/>
          <w:spacing w:val="2"/>
        </w:rPr>
        <w:t xml:space="preserve"> </w:t>
      </w:r>
      <w:r w:rsidRPr="00F6071E">
        <w:rPr>
          <w:rFonts w:cs="Times New Roman"/>
        </w:rPr>
        <w:t>materiali.</w:t>
      </w:r>
    </w:p>
    <w:p w:rsidR="00931341" w:rsidRPr="00F6071E" w:rsidRDefault="00931341" w:rsidP="00931341">
      <w:pPr>
        <w:pStyle w:val="Paragrafoelenco"/>
        <w:numPr>
          <w:ilvl w:val="0"/>
          <w:numId w:val="58"/>
        </w:numPr>
        <w:tabs>
          <w:tab w:val="left" w:pos="397"/>
        </w:tabs>
        <w:spacing w:before="0" w:line="276" w:lineRule="auto"/>
        <w:ind w:right="118"/>
        <w:rPr>
          <w:rFonts w:cs="Times New Roman"/>
        </w:rPr>
      </w:pPr>
      <w:r w:rsidRPr="00F6071E">
        <w:rPr>
          <w:rFonts w:cs="Times New Roman"/>
        </w:rPr>
        <w:t>Ogni variazione del domicilio deve essere tempestivamente notificata Stazione Appaltante; ogni variazione delle persone indicate dall’appaltatore deve essere accompagnata dal deposito presso la Stazione Appaltante del nuovo atto di</w:t>
      </w:r>
      <w:r w:rsidRPr="00F6071E">
        <w:rPr>
          <w:rFonts w:cs="Times New Roman"/>
          <w:spacing w:val="-4"/>
        </w:rPr>
        <w:t xml:space="preserve"> </w:t>
      </w:r>
      <w:r w:rsidRPr="00F6071E">
        <w:rPr>
          <w:rFonts w:cs="Times New Roman"/>
        </w:rPr>
        <w:t>mandato.</w:t>
      </w:r>
    </w:p>
    <w:p w:rsidR="00931341" w:rsidRPr="00F6071E" w:rsidRDefault="00931341" w:rsidP="00931341">
      <w:pPr>
        <w:pStyle w:val="Paragrafoelenco"/>
        <w:tabs>
          <w:tab w:val="left" w:pos="397"/>
        </w:tabs>
        <w:spacing w:before="0" w:line="276" w:lineRule="auto"/>
        <w:ind w:firstLine="0"/>
        <w:rPr>
          <w:rFonts w:cs="Times New Roman"/>
        </w:rPr>
      </w:pPr>
      <w:r w:rsidRPr="00F6071E">
        <w:rPr>
          <w:rFonts w:cs="Times New Roman"/>
        </w:rPr>
        <w:t>Ai</w:t>
      </w:r>
      <w:r w:rsidRPr="00F6071E">
        <w:rPr>
          <w:rFonts w:cs="Times New Roman"/>
          <w:spacing w:val="-9"/>
        </w:rPr>
        <w:t xml:space="preserve"> </w:t>
      </w:r>
      <w:r w:rsidRPr="00F6071E">
        <w:rPr>
          <w:rFonts w:cs="Times New Roman"/>
        </w:rPr>
        <w:t>sensi</w:t>
      </w:r>
      <w:r w:rsidRPr="00F6071E">
        <w:rPr>
          <w:rFonts w:cs="Times New Roman"/>
          <w:spacing w:val="-12"/>
        </w:rPr>
        <w:t xml:space="preserve"> </w:t>
      </w:r>
      <w:r w:rsidRPr="00F6071E">
        <w:rPr>
          <w:rFonts w:cs="Times New Roman"/>
        </w:rPr>
        <w:t>dell’articolo</w:t>
      </w:r>
      <w:r w:rsidRPr="00F6071E">
        <w:rPr>
          <w:rFonts w:cs="Times New Roman"/>
          <w:spacing w:val="-14"/>
        </w:rPr>
        <w:t xml:space="preserve"> </w:t>
      </w:r>
      <w:r w:rsidRPr="00F6071E">
        <w:rPr>
          <w:rFonts w:cs="Times New Roman"/>
        </w:rPr>
        <w:t>29,</w:t>
      </w:r>
      <w:r w:rsidRPr="00F6071E">
        <w:rPr>
          <w:rFonts w:cs="Times New Roman"/>
          <w:spacing w:val="-15"/>
        </w:rPr>
        <w:t xml:space="preserve"> </w:t>
      </w:r>
      <w:r w:rsidRPr="00F6071E">
        <w:rPr>
          <w:rFonts w:cs="Times New Roman"/>
        </w:rPr>
        <w:t>comma</w:t>
      </w:r>
      <w:r w:rsidRPr="00F6071E">
        <w:rPr>
          <w:rFonts w:cs="Times New Roman"/>
          <w:spacing w:val="-10"/>
        </w:rPr>
        <w:t xml:space="preserve"> </w:t>
      </w:r>
      <w:r w:rsidRPr="00F6071E">
        <w:rPr>
          <w:rFonts w:cs="Times New Roman"/>
        </w:rPr>
        <w:t>1,</w:t>
      </w:r>
      <w:r w:rsidRPr="00F6071E">
        <w:rPr>
          <w:rFonts w:cs="Times New Roman"/>
          <w:spacing w:val="-11"/>
        </w:rPr>
        <w:t xml:space="preserve"> </w:t>
      </w:r>
      <w:r w:rsidRPr="00F6071E">
        <w:rPr>
          <w:rFonts w:cs="Times New Roman"/>
        </w:rPr>
        <w:t>del</w:t>
      </w:r>
      <w:r w:rsidRPr="00F6071E">
        <w:rPr>
          <w:rFonts w:cs="Times New Roman"/>
          <w:spacing w:val="-12"/>
        </w:rPr>
        <w:t xml:space="preserve"> </w:t>
      </w:r>
      <w:r w:rsidRPr="00F6071E">
        <w:rPr>
          <w:rFonts w:cs="Times New Roman"/>
        </w:rPr>
        <w:t>Codice dei contratti,</w:t>
      </w:r>
      <w:r w:rsidRPr="00F6071E">
        <w:rPr>
          <w:rFonts w:cs="Times New Roman"/>
          <w:spacing w:val="-15"/>
        </w:rPr>
        <w:t xml:space="preserve"> </w:t>
      </w:r>
      <w:r w:rsidRPr="00F6071E">
        <w:rPr>
          <w:rFonts w:cs="Times New Roman"/>
        </w:rPr>
        <w:t>le</w:t>
      </w:r>
      <w:r w:rsidRPr="00F6071E">
        <w:rPr>
          <w:rFonts w:cs="Times New Roman"/>
          <w:spacing w:val="-14"/>
        </w:rPr>
        <w:t xml:space="preserve"> </w:t>
      </w:r>
      <w:r w:rsidRPr="00F6071E">
        <w:rPr>
          <w:rFonts w:cs="Times New Roman"/>
        </w:rPr>
        <w:t>parti</w:t>
      </w:r>
      <w:r w:rsidRPr="00F6071E">
        <w:rPr>
          <w:rFonts w:cs="Times New Roman"/>
          <w:spacing w:val="-8"/>
        </w:rPr>
        <w:t xml:space="preserve"> </w:t>
      </w:r>
      <w:r w:rsidRPr="00F6071E">
        <w:rPr>
          <w:rFonts w:cs="Times New Roman"/>
        </w:rPr>
        <w:t>danno</w:t>
      </w:r>
      <w:r w:rsidRPr="00F6071E">
        <w:rPr>
          <w:rFonts w:cs="Times New Roman"/>
          <w:spacing w:val="-14"/>
        </w:rPr>
        <w:t xml:space="preserve"> </w:t>
      </w:r>
      <w:r w:rsidRPr="00F6071E">
        <w:rPr>
          <w:rFonts w:cs="Times New Roman"/>
        </w:rPr>
        <w:t>atto</w:t>
      </w:r>
      <w:r w:rsidRPr="00F6071E">
        <w:rPr>
          <w:rFonts w:cs="Times New Roman"/>
          <w:spacing w:val="-10"/>
        </w:rPr>
        <w:t xml:space="preserve"> </w:t>
      </w:r>
      <w:r w:rsidRPr="00F6071E">
        <w:rPr>
          <w:rFonts w:cs="Times New Roman"/>
        </w:rPr>
        <w:t>che</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comunicazioni</w:t>
      </w:r>
      <w:r w:rsidRPr="00F6071E">
        <w:rPr>
          <w:rFonts w:cs="Times New Roman"/>
          <w:spacing w:val="-12"/>
        </w:rPr>
        <w:t xml:space="preserve"> </w:t>
      </w:r>
      <w:r w:rsidRPr="00F6071E">
        <w:rPr>
          <w:rFonts w:cs="Times New Roman"/>
        </w:rPr>
        <w:t>formali</w:t>
      </w:r>
      <w:r w:rsidRPr="00F6071E">
        <w:rPr>
          <w:rFonts w:cs="Times New Roman"/>
          <w:spacing w:val="-12"/>
        </w:rPr>
        <w:t xml:space="preserve"> </w:t>
      </w:r>
      <w:r w:rsidRPr="00F6071E">
        <w:rPr>
          <w:rFonts w:cs="Times New Roman"/>
        </w:rPr>
        <w:t>e</w:t>
      </w:r>
      <w:r w:rsidRPr="00F6071E">
        <w:rPr>
          <w:rFonts w:cs="Times New Roman"/>
          <w:spacing w:val="-10"/>
        </w:rPr>
        <w:t xml:space="preserve"> </w:t>
      </w:r>
      <w:r w:rsidRPr="00F6071E">
        <w:rPr>
          <w:rFonts w:cs="Times New Roman"/>
        </w:rPr>
        <w:t>tutti</w:t>
      </w:r>
      <w:r w:rsidRPr="00F6071E">
        <w:rPr>
          <w:rFonts w:cs="Times New Roman"/>
          <w:spacing w:val="-9"/>
        </w:rPr>
        <w:t xml:space="preserve"> </w:t>
      </w:r>
      <w:r w:rsidRPr="00F6071E">
        <w:rPr>
          <w:rFonts w:cs="Times New Roman"/>
        </w:rPr>
        <w:t>gli</w:t>
      </w:r>
      <w:r w:rsidRPr="00F6071E">
        <w:rPr>
          <w:rFonts w:cs="Times New Roman"/>
          <w:spacing w:val="-12"/>
        </w:rPr>
        <w:t xml:space="preserve"> </w:t>
      </w:r>
      <w:r w:rsidRPr="00F6071E">
        <w:rPr>
          <w:rFonts w:cs="Times New Roman"/>
        </w:rPr>
        <w:t>scambi di</w:t>
      </w:r>
      <w:r w:rsidRPr="00F6071E">
        <w:rPr>
          <w:rFonts w:cs="Times New Roman"/>
          <w:spacing w:val="-12"/>
        </w:rPr>
        <w:t xml:space="preserve"> </w:t>
      </w:r>
      <w:r w:rsidRPr="00F6071E">
        <w:rPr>
          <w:rFonts w:cs="Times New Roman"/>
        </w:rPr>
        <w:t>informazioni</w:t>
      </w:r>
      <w:r w:rsidRPr="00F6071E">
        <w:rPr>
          <w:rFonts w:cs="Times New Roman"/>
          <w:spacing w:val="-9"/>
        </w:rPr>
        <w:t xml:space="preserve"> </w:t>
      </w:r>
      <w:r w:rsidRPr="00F6071E">
        <w:rPr>
          <w:rFonts w:cs="Times New Roman"/>
        </w:rPr>
        <w:t>tra</w:t>
      </w:r>
      <w:r w:rsidRPr="00F6071E">
        <w:rPr>
          <w:rFonts w:cs="Times New Roman"/>
          <w:spacing w:val="-11"/>
        </w:rPr>
        <w:t xml:space="preserve"> </w:t>
      </w:r>
      <w:r w:rsidRPr="00F6071E">
        <w:rPr>
          <w:rFonts w:cs="Times New Roman"/>
        </w:rPr>
        <w:t>Stazione</w:t>
      </w:r>
      <w:r w:rsidRPr="00F6071E">
        <w:rPr>
          <w:rFonts w:cs="Times New Roman"/>
          <w:spacing w:val="-11"/>
        </w:rPr>
        <w:t xml:space="preserve"> </w:t>
      </w:r>
      <w:r w:rsidRPr="00F6071E">
        <w:rPr>
          <w:rFonts w:cs="Times New Roman"/>
        </w:rPr>
        <w:t>Appaltante</w:t>
      </w:r>
      <w:r w:rsidRPr="00F6071E">
        <w:rPr>
          <w:rFonts w:cs="Times New Roman"/>
          <w:spacing w:val="-15"/>
        </w:rPr>
        <w:t xml:space="preserve"> </w:t>
      </w:r>
      <w:r w:rsidRPr="00F6071E">
        <w:rPr>
          <w:rFonts w:cs="Times New Roman"/>
        </w:rPr>
        <w:t>ed</w:t>
      </w:r>
      <w:r w:rsidRPr="00F6071E">
        <w:rPr>
          <w:rFonts w:cs="Times New Roman"/>
          <w:spacing w:val="-11"/>
        </w:rPr>
        <w:t xml:space="preserve"> </w:t>
      </w:r>
      <w:r w:rsidRPr="00F6071E">
        <w:rPr>
          <w:rFonts w:cs="Times New Roman"/>
        </w:rPr>
        <w:t>Appaltatore</w:t>
      </w:r>
      <w:r w:rsidRPr="00F6071E">
        <w:rPr>
          <w:rFonts w:cs="Times New Roman"/>
          <w:spacing w:val="-14"/>
        </w:rPr>
        <w:t xml:space="preserve"> </w:t>
      </w:r>
      <w:r w:rsidRPr="00F6071E">
        <w:rPr>
          <w:rFonts w:cs="Times New Roman"/>
        </w:rPr>
        <w:t>avverranno in conformità con quanto disposto dal codice dell’amministrazione digitale di cui al decreto legislativo 7 marzo 2005, n. 82, tramite le piattaforme dell’ecosistema nazionale di cui all’articolo 22 del Codice e, per quanto non previsto dalle predette piattaforme, mediante l’utilizzo del domicilio digitale</w:t>
      </w:r>
      <w:r w:rsidRPr="00F6071E">
        <w:rPr>
          <w:rFonts w:cs="Times New Roman"/>
          <w:spacing w:val="-11"/>
        </w:rPr>
        <w:t xml:space="preserve"> </w:t>
      </w:r>
    </w:p>
    <w:p w:rsidR="00931341" w:rsidRPr="00F6071E" w:rsidRDefault="00931341" w:rsidP="00931341">
      <w:pPr>
        <w:pStyle w:val="Paragrafoelenco"/>
        <w:numPr>
          <w:ilvl w:val="0"/>
          <w:numId w:val="58"/>
        </w:numPr>
        <w:tabs>
          <w:tab w:val="left" w:pos="397"/>
        </w:tabs>
        <w:spacing w:before="0" w:line="276" w:lineRule="auto"/>
        <w:ind w:right="126"/>
        <w:rPr>
          <w:rFonts w:cs="Times New Roman"/>
        </w:rPr>
      </w:pPr>
      <w:r w:rsidRPr="00F6071E">
        <w:rPr>
          <w:rFonts w:cs="Times New Roman"/>
        </w:rPr>
        <w:t>L’esecutore</w:t>
      </w:r>
      <w:r w:rsidRPr="00F6071E">
        <w:rPr>
          <w:rFonts w:cs="Times New Roman"/>
          <w:spacing w:val="-11"/>
        </w:rPr>
        <w:t xml:space="preserve"> </w:t>
      </w:r>
      <w:r w:rsidRPr="00F6071E">
        <w:rPr>
          <w:rFonts w:cs="Times New Roman"/>
        </w:rPr>
        <w:t>si</w:t>
      </w:r>
      <w:r w:rsidRPr="00F6071E">
        <w:rPr>
          <w:rFonts w:cs="Times New Roman"/>
          <w:spacing w:val="-11"/>
        </w:rPr>
        <w:t xml:space="preserve"> </w:t>
      </w:r>
      <w:r w:rsidRPr="00F6071E">
        <w:rPr>
          <w:rFonts w:cs="Times New Roman"/>
        </w:rPr>
        <w:t>impegna</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comunicare,</w:t>
      </w:r>
      <w:r w:rsidRPr="00F6071E">
        <w:rPr>
          <w:rFonts w:cs="Times New Roman"/>
          <w:spacing w:val="-11"/>
        </w:rPr>
        <w:t xml:space="preserve"> </w:t>
      </w:r>
      <w:r w:rsidRPr="00F6071E">
        <w:rPr>
          <w:rFonts w:cs="Times New Roman"/>
        </w:rPr>
        <w:t>ai</w:t>
      </w:r>
      <w:r w:rsidRPr="00F6071E">
        <w:rPr>
          <w:rFonts w:cs="Times New Roman"/>
          <w:spacing w:val="-9"/>
        </w:rPr>
        <w:t xml:space="preserve"> </w:t>
      </w:r>
      <w:r w:rsidRPr="00F6071E">
        <w:rPr>
          <w:rFonts w:cs="Times New Roman"/>
        </w:rPr>
        <w:t>sensi</w:t>
      </w:r>
      <w:r w:rsidRPr="00F6071E">
        <w:rPr>
          <w:rFonts w:cs="Times New Roman"/>
          <w:spacing w:val="-12"/>
        </w:rPr>
        <w:t xml:space="preserve"> </w:t>
      </w:r>
      <w:r w:rsidRPr="00F6071E">
        <w:rPr>
          <w:rFonts w:cs="Times New Roman"/>
        </w:rPr>
        <w:t xml:space="preserve">dell’articolo 3, comma 7, della legge n. 136/2010 e </w:t>
      </w:r>
      <w:proofErr w:type="spellStart"/>
      <w:r w:rsidRPr="00F6071E">
        <w:rPr>
          <w:rFonts w:cs="Times New Roman"/>
        </w:rPr>
        <w:t>s.m.i.</w:t>
      </w:r>
      <w:proofErr w:type="spellEnd"/>
      <w:r w:rsidRPr="00F6071E">
        <w:rPr>
          <w:rFonts w:cs="Times New Roman"/>
        </w:rPr>
        <w:t>, da riportare eventualmente nel contratto</w:t>
      </w:r>
      <w:r w:rsidRPr="00F6071E">
        <w:rPr>
          <w:rFonts w:cs="Times New Roman"/>
          <w:spacing w:val="2"/>
        </w:rPr>
        <w:t xml:space="preserve"> </w:t>
      </w:r>
      <w:r w:rsidRPr="00F6071E">
        <w:rPr>
          <w:rFonts w:cs="Times New Roman"/>
        </w:rPr>
        <w:t>d’appalto:</w:t>
      </w:r>
    </w:p>
    <w:p w:rsidR="00931341" w:rsidRPr="00F6071E" w:rsidRDefault="00931341" w:rsidP="00931341">
      <w:pPr>
        <w:pStyle w:val="Paragrafoelenco"/>
        <w:numPr>
          <w:ilvl w:val="0"/>
          <w:numId w:val="47"/>
        </w:numPr>
        <w:tabs>
          <w:tab w:val="left" w:pos="1245"/>
        </w:tabs>
        <w:spacing w:before="0" w:line="276" w:lineRule="auto"/>
        <w:ind w:right="135"/>
        <w:rPr>
          <w:rFonts w:cs="Times New Roman"/>
        </w:rPr>
      </w:pPr>
      <w:r w:rsidRPr="00F6071E">
        <w:rPr>
          <w:rFonts w:cs="Times New Roman"/>
        </w:rPr>
        <w:t>le</w:t>
      </w:r>
      <w:r w:rsidRPr="00F6071E">
        <w:rPr>
          <w:rFonts w:cs="Times New Roman"/>
          <w:spacing w:val="-5"/>
        </w:rPr>
        <w:t xml:space="preserve"> </w:t>
      </w:r>
      <w:r w:rsidRPr="00F6071E">
        <w:rPr>
          <w:rFonts w:cs="Times New Roman"/>
        </w:rPr>
        <w:t>modalità</w:t>
      </w:r>
      <w:r w:rsidRPr="00F6071E">
        <w:rPr>
          <w:rFonts w:cs="Times New Roman"/>
          <w:spacing w:val="-9"/>
        </w:rPr>
        <w:t xml:space="preserve"> </w:t>
      </w:r>
      <w:r w:rsidRPr="00F6071E">
        <w:rPr>
          <w:rFonts w:cs="Times New Roman"/>
        </w:rPr>
        <w:t>di</w:t>
      </w:r>
      <w:r w:rsidRPr="00F6071E">
        <w:rPr>
          <w:rFonts w:cs="Times New Roman"/>
          <w:spacing w:val="-1"/>
        </w:rPr>
        <w:t xml:space="preserve"> </w:t>
      </w:r>
      <w:r w:rsidRPr="00F6071E">
        <w:rPr>
          <w:rFonts w:cs="Times New Roman"/>
        </w:rPr>
        <w:t>riscossione</w:t>
      </w:r>
      <w:r w:rsidRPr="00F6071E">
        <w:rPr>
          <w:rFonts w:cs="Times New Roman"/>
          <w:spacing w:val="-5"/>
        </w:rPr>
        <w:t xml:space="preserve"> </w:t>
      </w:r>
      <w:r w:rsidRPr="00F6071E">
        <w:rPr>
          <w:rFonts w:cs="Times New Roman"/>
        </w:rPr>
        <w:t>delle</w:t>
      </w:r>
      <w:r w:rsidRPr="00F6071E">
        <w:rPr>
          <w:rFonts w:cs="Times New Roman"/>
          <w:spacing w:val="-4"/>
        </w:rPr>
        <w:t xml:space="preserve"> </w:t>
      </w:r>
      <w:r w:rsidRPr="00F6071E">
        <w:rPr>
          <w:rFonts w:cs="Times New Roman"/>
        </w:rPr>
        <w:t>somme</w:t>
      </w:r>
      <w:r w:rsidRPr="00F6071E">
        <w:rPr>
          <w:rFonts w:cs="Times New Roman"/>
          <w:spacing w:val="-5"/>
        </w:rPr>
        <w:t xml:space="preserve"> </w:t>
      </w:r>
      <w:r w:rsidRPr="00F6071E">
        <w:rPr>
          <w:rFonts w:cs="Times New Roman"/>
        </w:rPr>
        <w:t>dovute</w:t>
      </w:r>
      <w:r w:rsidRPr="00F6071E">
        <w:rPr>
          <w:rFonts w:cs="Times New Roman"/>
          <w:spacing w:val="-9"/>
        </w:rPr>
        <w:t xml:space="preserve"> </w:t>
      </w:r>
      <w:r w:rsidRPr="00F6071E">
        <w:rPr>
          <w:rFonts w:cs="Times New Roman"/>
        </w:rPr>
        <w:t>secondo</w:t>
      </w:r>
      <w:r w:rsidRPr="00F6071E">
        <w:rPr>
          <w:rFonts w:cs="Times New Roman"/>
          <w:spacing w:val="-8"/>
        </w:rPr>
        <w:t xml:space="preserve"> </w:t>
      </w:r>
      <w:r w:rsidRPr="00F6071E">
        <w:rPr>
          <w:rFonts w:cs="Times New Roman"/>
        </w:rPr>
        <w:t>le</w:t>
      </w:r>
      <w:r w:rsidRPr="00F6071E">
        <w:rPr>
          <w:rFonts w:cs="Times New Roman"/>
          <w:spacing w:val="-9"/>
        </w:rPr>
        <w:t xml:space="preserve"> </w:t>
      </w:r>
      <w:r w:rsidRPr="00F6071E">
        <w:rPr>
          <w:rFonts w:cs="Times New Roman"/>
        </w:rPr>
        <w:t>norme</w:t>
      </w:r>
      <w:r w:rsidRPr="00F6071E">
        <w:rPr>
          <w:rFonts w:cs="Times New Roman"/>
          <w:spacing w:val="-5"/>
        </w:rPr>
        <w:t xml:space="preserve"> </w:t>
      </w:r>
      <w:r w:rsidRPr="00F6071E">
        <w:rPr>
          <w:rFonts w:cs="Times New Roman"/>
        </w:rPr>
        <w:t>che</w:t>
      </w:r>
      <w:r w:rsidRPr="00F6071E">
        <w:rPr>
          <w:rFonts w:cs="Times New Roman"/>
          <w:spacing w:val="-5"/>
        </w:rPr>
        <w:t xml:space="preserve"> </w:t>
      </w:r>
      <w:r w:rsidRPr="00F6071E">
        <w:rPr>
          <w:rFonts w:cs="Times New Roman"/>
        </w:rPr>
        <w:t>regolano</w:t>
      </w:r>
      <w:r w:rsidRPr="00F6071E">
        <w:rPr>
          <w:rFonts w:cs="Times New Roman"/>
          <w:spacing w:val="-8"/>
        </w:rPr>
        <w:t xml:space="preserve"> </w:t>
      </w:r>
      <w:r w:rsidRPr="00F6071E">
        <w:rPr>
          <w:rFonts w:cs="Times New Roman"/>
        </w:rPr>
        <w:t>la</w:t>
      </w:r>
      <w:r w:rsidRPr="00F6071E">
        <w:rPr>
          <w:rFonts w:cs="Times New Roman"/>
          <w:spacing w:val="-5"/>
        </w:rPr>
        <w:t xml:space="preserve"> </w:t>
      </w:r>
      <w:r w:rsidRPr="00F6071E">
        <w:rPr>
          <w:rFonts w:cs="Times New Roman"/>
        </w:rPr>
        <w:t>contabilità</w:t>
      </w:r>
      <w:r w:rsidRPr="00F6071E">
        <w:rPr>
          <w:rFonts w:cs="Times New Roman"/>
          <w:spacing w:val="-13"/>
        </w:rPr>
        <w:t xml:space="preserve"> </w:t>
      </w:r>
      <w:r w:rsidRPr="00F6071E">
        <w:rPr>
          <w:rFonts w:cs="Times New Roman"/>
        </w:rPr>
        <w:t>della</w:t>
      </w:r>
      <w:r w:rsidRPr="00F6071E">
        <w:rPr>
          <w:rFonts w:cs="Times New Roman"/>
          <w:spacing w:val="-8"/>
        </w:rPr>
        <w:t xml:space="preserve"> </w:t>
      </w:r>
      <w:r w:rsidRPr="00F6071E">
        <w:rPr>
          <w:rFonts w:cs="Times New Roman"/>
        </w:rPr>
        <w:t>Stazione Appaltante;</w:t>
      </w:r>
    </w:p>
    <w:p w:rsidR="00931341" w:rsidRPr="00F6071E" w:rsidRDefault="00931341" w:rsidP="00931341">
      <w:pPr>
        <w:pStyle w:val="Paragrafoelenco"/>
        <w:numPr>
          <w:ilvl w:val="0"/>
          <w:numId w:val="47"/>
        </w:numPr>
        <w:tabs>
          <w:tab w:val="left" w:pos="1245"/>
        </w:tabs>
        <w:spacing w:before="0" w:line="276" w:lineRule="auto"/>
        <w:ind w:right="131"/>
        <w:rPr>
          <w:rFonts w:cs="Times New Roman"/>
        </w:rPr>
      </w:pPr>
      <w:r w:rsidRPr="00F6071E">
        <w:rPr>
          <w:rFonts w:cs="Times New Roman"/>
        </w:rPr>
        <w:t xml:space="preserve">I dati identificativi del Conto Corrente bancario o postale dedicato con gli estremi necessari per il bonifico bancario relativi al pagamento. Tali dati ai sensi dell’articolo 3, comma 7, della legge n. 136/2010 e </w:t>
      </w:r>
      <w:proofErr w:type="spellStart"/>
      <w:r w:rsidRPr="00F6071E">
        <w:rPr>
          <w:rFonts w:cs="Times New Roman"/>
        </w:rPr>
        <w:t>s.m.i.</w:t>
      </w:r>
      <w:proofErr w:type="spellEnd"/>
      <w:r w:rsidRPr="00F6071E">
        <w:rPr>
          <w:rFonts w:cs="Times New Roman"/>
        </w:rPr>
        <w:t xml:space="preserve"> devono essere tali da garantire la tracciabilità dei</w:t>
      </w:r>
      <w:r w:rsidRPr="00F6071E">
        <w:rPr>
          <w:rFonts w:cs="Times New Roman"/>
          <w:spacing w:val="-8"/>
        </w:rPr>
        <w:t xml:space="preserve"> </w:t>
      </w:r>
      <w:r w:rsidRPr="00F6071E">
        <w:rPr>
          <w:rFonts w:cs="Times New Roman"/>
        </w:rPr>
        <w:t>pagamenti.</w:t>
      </w:r>
    </w:p>
    <w:p w:rsidR="00931341" w:rsidRPr="00F6071E" w:rsidRDefault="00931341" w:rsidP="00931341">
      <w:pPr>
        <w:pStyle w:val="Paragrafoelenco"/>
        <w:numPr>
          <w:ilvl w:val="0"/>
          <w:numId w:val="47"/>
        </w:numPr>
        <w:tabs>
          <w:tab w:val="left" w:pos="1245"/>
        </w:tabs>
        <w:spacing w:before="0" w:line="276" w:lineRule="auto"/>
        <w:ind w:right="134"/>
        <w:rPr>
          <w:rFonts w:cs="Times New Roman"/>
        </w:rPr>
      </w:pPr>
      <w:r w:rsidRPr="00F6071E">
        <w:rPr>
          <w:rFonts w:cs="Times New Roman"/>
        </w:rPr>
        <w:t>le generalità delle persone titolari del Conto Corrente e di quelle legittimate ad operare ed a riscuotere le somme ricevute in conto o a saldo anche per effetto di eventuali cessioni di credito preventivamente riconosciute dalla Stazione</w:t>
      </w:r>
      <w:r w:rsidRPr="00F6071E">
        <w:rPr>
          <w:rFonts w:cs="Times New Roman"/>
          <w:spacing w:val="-4"/>
        </w:rPr>
        <w:t xml:space="preserve"> </w:t>
      </w:r>
      <w:r w:rsidRPr="00F6071E">
        <w:rPr>
          <w:rFonts w:cs="Times New Roman"/>
        </w:rPr>
        <w:t>Appaltante.</w:t>
      </w:r>
    </w:p>
    <w:p w:rsidR="00931341" w:rsidRPr="00F6071E" w:rsidRDefault="00931341" w:rsidP="00931341">
      <w:pPr>
        <w:pStyle w:val="Paragrafoelenco"/>
        <w:numPr>
          <w:ilvl w:val="0"/>
          <w:numId w:val="58"/>
        </w:numPr>
        <w:tabs>
          <w:tab w:val="left" w:pos="397"/>
        </w:tabs>
        <w:spacing w:before="0" w:line="276" w:lineRule="auto"/>
        <w:ind w:right="131"/>
        <w:rPr>
          <w:rFonts w:cs="Times New Roman"/>
        </w:rPr>
      </w:pPr>
      <w:r w:rsidRPr="00F6071E">
        <w:rPr>
          <w:rFonts w:cs="Times New Roman"/>
        </w:rPr>
        <w:t>La cessazione o la decadenza dall’incarico delle persone autorizzate a riscuotere e quietanzare deve essere tempestivamente notificata alla Stazione Appaltante. In difetto della notifica nessuna responsabilità può attribuirsi alla Stazione Appaltante per pagamenti a persone non autorizzate dall’esecutore a</w:t>
      </w:r>
      <w:r w:rsidRPr="00F6071E">
        <w:rPr>
          <w:rFonts w:cs="Times New Roman"/>
          <w:spacing w:val="-13"/>
        </w:rPr>
        <w:t xml:space="preserve"> </w:t>
      </w:r>
      <w:r w:rsidRPr="00F6071E">
        <w:rPr>
          <w:rFonts w:cs="Times New Roman"/>
        </w:rPr>
        <w:t>riscuotere.</w:t>
      </w:r>
    </w:p>
    <w:p w:rsidR="00931341" w:rsidRPr="00F6071E" w:rsidRDefault="00931341" w:rsidP="00931341">
      <w:pPr>
        <w:pStyle w:val="Paragrafoelenco"/>
        <w:numPr>
          <w:ilvl w:val="0"/>
          <w:numId w:val="58"/>
        </w:numPr>
        <w:tabs>
          <w:tab w:val="left" w:pos="397"/>
        </w:tabs>
        <w:spacing w:before="0" w:line="276" w:lineRule="auto"/>
        <w:ind w:right="124"/>
        <w:rPr>
          <w:rFonts w:cs="Times New Roman"/>
        </w:rPr>
      </w:pPr>
      <w:r w:rsidRPr="00F6071E">
        <w:rPr>
          <w:rFonts w:cs="Times New Roman"/>
        </w:rPr>
        <w:t xml:space="preserve">In tal caso, sono comunque fatti salvi gli ulteriori effetti scaturenti </w:t>
      </w:r>
      <w:r w:rsidRPr="00F6071E">
        <w:rPr>
          <w:rFonts w:cs="Times New Roman"/>
          <w:spacing w:val="-3"/>
        </w:rPr>
        <w:t xml:space="preserve">dal </w:t>
      </w:r>
      <w:r w:rsidRPr="00F6071E">
        <w:rPr>
          <w:rFonts w:cs="Times New Roman"/>
        </w:rPr>
        <w:t>mancato rispetto delle normative sulla tracciabilità dei pagamenti (legge n. 136/2010 e</w:t>
      </w:r>
      <w:r w:rsidRPr="00F6071E">
        <w:rPr>
          <w:rFonts w:cs="Times New Roman"/>
          <w:spacing w:val="-2"/>
        </w:rPr>
        <w:t xml:space="preserve"> </w:t>
      </w:r>
      <w:proofErr w:type="spellStart"/>
      <w:r w:rsidRPr="00F6071E">
        <w:rPr>
          <w:rFonts w:cs="Times New Roman"/>
        </w:rPr>
        <w:t>s.m.i.</w:t>
      </w:r>
      <w:proofErr w:type="spellEnd"/>
      <w:r w:rsidRPr="00F6071E">
        <w:rPr>
          <w:rFonts w:cs="Times New Roman"/>
        </w:rPr>
        <w:t>).</w:t>
      </w:r>
    </w:p>
    <w:p w:rsidR="00B15D65" w:rsidRPr="00F6071E" w:rsidRDefault="00B15D65" w:rsidP="00B15D65">
      <w:pPr>
        <w:tabs>
          <w:tab w:val="left" w:pos="397"/>
        </w:tabs>
        <w:spacing w:before="0" w:line="276" w:lineRule="auto"/>
        <w:ind w:left="0" w:right="124" w:firstLine="0"/>
        <w:rPr>
          <w:rFonts w:ascii="Times New Roman" w:hAnsi="Times New Roman" w:cs="Times New Roman"/>
        </w:rPr>
      </w:pPr>
    </w:p>
    <w:p w:rsidR="00B15D65" w:rsidRPr="00F6071E" w:rsidRDefault="00B15D65" w:rsidP="00B15D65">
      <w:pPr>
        <w:tabs>
          <w:tab w:val="left" w:pos="397"/>
        </w:tabs>
        <w:spacing w:before="0" w:line="276" w:lineRule="auto"/>
        <w:ind w:left="0" w:right="124" w:firstLine="0"/>
        <w:rPr>
          <w:rFonts w:ascii="Times New Roman" w:hAnsi="Times New Roman" w:cs="Times New Roman"/>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30" w:name="_Toc201303941"/>
      <w:r w:rsidRPr="00F6071E">
        <w:rPr>
          <w:rFonts w:ascii="Times New Roman" w:hAnsi="Times New Roman" w:cs="Times New Roman"/>
          <w:szCs w:val="22"/>
        </w:rPr>
        <w:t xml:space="preserve">Art. 12 – </w:t>
      </w:r>
      <w:r w:rsidR="00931341" w:rsidRPr="00F6071E">
        <w:rPr>
          <w:rFonts w:ascii="Times New Roman" w:hAnsi="Times New Roman" w:cs="Times New Roman"/>
          <w:szCs w:val="22"/>
        </w:rPr>
        <w:t>Direzione tecnica</w:t>
      </w:r>
      <w:bookmarkEnd w:id="30"/>
    </w:p>
    <w:p w:rsidR="00931341" w:rsidRPr="00F6071E" w:rsidRDefault="00931341" w:rsidP="00931341">
      <w:pPr>
        <w:pStyle w:val="Paragrafoelenco"/>
        <w:numPr>
          <w:ilvl w:val="0"/>
          <w:numId w:val="46"/>
        </w:numPr>
        <w:tabs>
          <w:tab w:val="left" w:pos="397"/>
        </w:tabs>
        <w:spacing w:before="0" w:line="276" w:lineRule="auto"/>
        <w:ind w:right="124"/>
        <w:rPr>
          <w:rFonts w:cs="Times New Roman"/>
        </w:rPr>
      </w:pPr>
      <w:r w:rsidRPr="00F6071E">
        <w:rPr>
          <w:rFonts w:cs="Times New Roman"/>
        </w:rPr>
        <w:t xml:space="preserve"> La direzione tecnica, ai sensi dell’articolo 25 dell’allegato II.12 al Codice dei contratti,</w:t>
      </w:r>
      <w:r w:rsidRPr="00F6071E">
        <w:rPr>
          <w:rFonts w:eastAsiaTheme="minorHAnsi" w:cs="Times New Roman"/>
          <w:lang w:eastAsia="en-US" w:bidi="ar-SA"/>
        </w:rPr>
        <w:t xml:space="preserve"> è l’organo cui competono gli adempimenti di carattere tecnico organizzativo necessari per la realizzazione dei lavori. La direzione tecnica può essere assunta da un singolo soggetto, eventualmente coincidente con il legale rappresentante dell’operatore economico, o da più soggetti.</w:t>
      </w:r>
    </w:p>
    <w:p w:rsidR="00931341" w:rsidRPr="00F6071E" w:rsidRDefault="00931341" w:rsidP="00931341">
      <w:pPr>
        <w:pStyle w:val="Paragrafoelenco"/>
        <w:numPr>
          <w:ilvl w:val="0"/>
          <w:numId w:val="46"/>
        </w:numPr>
        <w:tabs>
          <w:tab w:val="left" w:pos="397"/>
        </w:tabs>
        <w:spacing w:before="0" w:line="276" w:lineRule="auto"/>
        <w:ind w:right="124"/>
        <w:rPr>
          <w:rFonts w:cs="Times New Roman"/>
        </w:rPr>
      </w:pPr>
      <w:r w:rsidRPr="00F6071E">
        <w:rPr>
          <w:rFonts w:eastAsiaTheme="minorHAnsi" w:cs="Times New Roman"/>
          <w:lang w:eastAsia="en-US" w:bidi="ar-SA"/>
        </w:rPr>
        <w:t>I soggetti ai quali viene affidato l’incarico di direttore tecnico sono dotati, per la qualificazione in categorie con classifica di importo pari o superiore alla IV, di laurea in ingegneria, in architettura, o altra equipollente, o di laurea breve o di diploma universitario in ingegneria o in architettura o equipollente, di diploma di perito industriale edile o di geometra; per le classifiche inferiori è ammesso anche il possesso di titolo di studio tecnico equivalente al diploma di geometra e di perito industriale edile, ovvero il possesso del requisito professionale identificato nella esperienza acquisita nel settore delle costruzioni quale direttore del cantiere per un periodo non inferiore a cinque anni da comprovare con idonei certificati di esecuzione dei lavori attestanti tale condizione.</w:t>
      </w:r>
    </w:p>
    <w:p w:rsidR="00931341" w:rsidRPr="00F6071E" w:rsidRDefault="00931341" w:rsidP="00931341">
      <w:pPr>
        <w:pStyle w:val="Paragrafoelenco"/>
        <w:numPr>
          <w:ilvl w:val="0"/>
          <w:numId w:val="46"/>
        </w:numPr>
        <w:tabs>
          <w:tab w:val="left" w:pos="397"/>
        </w:tabs>
        <w:spacing w:before="0" w:line="276" w:lineRule="auto"/>
        <w:ind w:right="124"/>
        <w:rPr>
          <w:rFonts w:cs="Times New Roman"/>
        </w:rPr>
      </w:pPr>
      <w:r w:rsidRPr="00F6071E">
        <w:rPr>
          <w:rFonts w:eastAsiaTheme="minorHAnsi" w:cs="Times New Roman"/>
          <w:lang w:eastAsia="en-US" w:bidi="ar-SA"/>
        </w:rPr>
        <w:t>I soggetti designati nell’incarico di direttore tecnico non possono rivestire analogo incarico per conto di altri operatori economici qualificati; tali soggetti producono una dichiarazione di unicità di incarico. Il direttore tecnico, qualora sia persona diversa dal titolare dell’impresa, dal legale rappresentante, dall’amministratore e dal socio, deve essere dipendente dell’impresa stessa o in possesso di contratto d’opera professionale regolarmente registrato.</w:t>
      </w:r>
    </w:p>
    <w:p w:rsidR="00931341" w:rsidRPr="00F6071E" w:rsidRDefault="00931341" w:rsidP="00931341">
      <w:pPr>
        <w:pStyle w:val="Paragrafoelenco"/>
        <w:numPr>
          <w:ilvl w:val="0"/>
          <w:numId w:val="46"/>
        </w:numPr>
        <w:tabs>
          <w:tab w:val="left" w:pos="397"/>
        </w:tabs>
        <w:spacing w:before="0" w:line="276" w:lineRule="auto"/>
        <w:ind w:right="124"/>
        <w:rPr>
          <w:rFonts w:cs="Times New Roman"/>
        </w:rPr>
      </w:pPr>
      <w:r w:rsidRPr="00F6071E">
        <w:rPr>
          <w:rFonts w:eastAsiaTheme="minorHAnsi" w:cs="Times New Roman"/>
          <w:lang w:eastAsia="en-US" w:bidi="ar-SA"/>
        </w:rPr>
        <w:t>In ogni caso di variazione della direzione tecnica, l’impresa provvede a darne comunicazione alla SOA che l’ha qualificata e all’Autorità Nazionale Anticorruzione (ANAC) entro trenta giorni dalla data della avvenuta variazione.</w:t>
      </w:r>
    </w:p>
    <w:p w:rsidR="00931341" w:rsidRDefault="00931341" w:rsidP="00931341">
      <w:pPr>
        <w:pStyle w:val="Paragrafoelenco"/>
        <w:tabs>
          <w:tab w:val="left" w:pos="397"/>
        </w:tabs>
        <w:spacing w:before="0" w:line="276" w:lineRule="auto"/>
        <w:ind w:right="124" w:firstLine="0"/>
        <w:rPr>
          <w:rFonts w:cs="Times New Roman"/>
          <w:b/>
          <w:bCs/>
          <w:u w:val="single"/>
        </w:rPr>
      </w:pPr>
      <w:r w:rsidRPr="00F6071E">
        <w:rPr>
          <w:rFonts w:cs="Times New Roman"/>
          <w:b/>
          <w:bCs/>
          <w:i/>
          <w:iCs/>
          <w:highlight w:val="cyan"/>
          <w:u w:val="single"/>
        </w:rPr>
        <w:t>[n.b. in caso di appalto di beni culturali i requisiti del Direttore tecnico sono definiti ai sensi dell’art. 11 dell’Allegato II.18 al Codice dei contratti</w:t>
      </w:r>
      <w:r w:rsidRPr="00F6071E">
        <w:rPr>
          <w:rFonts w:cs="Times New Roman"/>
          <w:b/>
          <w:bCs/>
          <w:highlight w:val="cyan"/>
          <w:u w:val="single"/>
        </w:rPr>
        <w:t>]</w:t>
      </w:r>
    </w:p>
    <w:p w:rsidR="00137D7F" w:rsidRPr="00F6071E" w:rsidRDefault="00137D7F" w:rsidP="00931341">
      <w:pPr>
        <w:pStyle w:val="Paragrafoelenco"/>
        <w:tabs>
          <w:tab w:val="left" w:pos="397"/>
        </w:tabs>
        <w:spacing w:before="0" w:line="276" w:lineRule="auto"/>
        <w:ind w:right="124" w:firstLine="0"/>
        <w:rPr>
          <w:rFonts w:cs="Times New Roman"/>
          <w:b/>
          <w:bCs/>
          <w:u w:val="single"/>
        </w:rPr>
      </w:pPr>
    </w:p>
    <w:p w:rsidR="00931341" w:rsidRPr="00F6071E" w:rsidRDefault="00931341" w:rsidP="00931341">
      <w:pPr>
        <w:pStyle w:val="Paragrafoelenco"/>
        <w:tabs>
          <w:tab w:val="left" w:pos="397"/>
        </w:tabs>
        <w:spacing w:before="0" w:line="276" w:lineRule="auto"/>
        <w:ind w:right="124" w:firstLine="0"/>
        <w:rPr>
          <w:rFonts w:cs="Times New Roman"/>
          <w:b/>
          <w:bCs/>
          <w:u w:val="single"/>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31" w:name="_Toc138237001"/>
      <w:bookmarkStart w:id="32" w:name="_Toc201303942"/>
      <w:r w:rsidRPr="00F6071E">
        <w:rPr>
          <w:rFonts w:ascii="Times New Roman" w:hAnsi="Times New Roman" w:cs="Times New Roman"/>
          <w:szCs w:val="22"/>
        </w:rPr>
        <w:t xml:space="preserve">Art. 13 – </w:t>
      </w:r>
      <w:r w:rsidR="00931341" w:rsidRPr="00F6071E">
        <w:rPr>
          <w:rFonts w:ascii="Times New Roman" w:hAnsi="Times New Roman" w:cs="Times New Roman"/>
          <w:szCs w:val="22"/>
        </w:rPr>
        <w:t>Norme generali su materiali, componenti, sistemi ed esecuzione</w:t>
      </w:r>
      <w:bookmarkEnd w:id="31"/>
      <w:bookmarkEnd w:id="32"/>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Nell’esecuzione</w:t>
      </w:r>
      <w:r w:rsidRPr="00F6071E">
        <w:rPr>
          <w:rFonts w:cs="Times New Roman"/>
          <w:spacing w:val="-14"/>
        </w:rPr>
        <w:t xml:space="preserve"> </w:t>
      </w:r>
      <w:r w:rsidRPr="00F6071E">
        <w:rPr>
          <w:rFonts w:cs="Times New Roman"/>
        </w:rPr>
        <w:t>di</w:t>
      </w:r>
      <w:r w:rsidRPr="00F6071E">
        <w:rPr>
          <w:rFonts w:cs="Times New Roman"/>
          <w:spacing w:val="-7"/>
        </w:rPr>
        <w:t xml:space="preserve"> </w:t>
      </w:r>
      <w:r w:rsidRPr="00F6071E">
        <w:rPr>
          <w:rFonts w:cs="Times New Roman"/>
        </w:rPr>
        <w:t>tutte</w:t>
      </w:r>
      <w:r w:rsidRPr="00F6071E">
        <w:rPr>
          <w:rFonts w:cs="Times New Roman"/>
          <w:spacing w:val="-13"/>
        </w:rPr>
        <w:t xml:space="preserve"> </w:t>
      </w:r>
      <w:r w:rsidRPr="00F6071E">
        <w:rPr>
          <w:rFonts w:cs="Times New Roman"/>
        </w:rPr>
        <w:t>le</w:t>
      </w:r>
      <w:r w:rsidRPr="00F6071E">
        <w:rPr>
          <w:rFonts w:cs="Times New Roman"/>
          <w:spacing w:val="-14"/>
        </w:rPr>
        <w:t xml:space="preserve"> </w:t>
      </w:r>
      <w:r w:rsidRPr="00F6071E">
        <w:rPr>
          <w:rFonts w:cs="Times New Roman"/>
        </w:rPr>
        <w:t>lavorazioni,</w:t>
      </w:r>
      <w:r w:rsidRPr="00F6071E">
        <w:rPr>
          <w:rFonts w:cs="Times New Roman"/>
          <w:spacing w:val="-14"/>
        </w:rPr>
        <w:t xml:space="preserve"> </w:t>
      </w:r>
      <w:r w:rsidRPr="00F6071E">
        <w:rPr>
          <w:rFonts w:cs="Times New Roman"/>
        </w:rPr>
        <w:t>le</w:t>
      </w:r>
      <w:r w:rsidRPr="00F6071E">
        <w:rPr>
          <w:rFonts w:cs="Times New Roman"/>
          <w:spacing w:val="-9"/>
        </w:rPr>
        <w:t xml:space="preserve"> </w:t>
      </w:r>
      <w:r w:rsidRPr="00F6071E">
        <w:rPr>
          <w:rFonts w:cs="Times New Roman"/>
        </w:rPr>
        <w:t>opere,</w:t>
      </w:r>
      <w:r w:rsidRPr="00F6071E">
        <w:rPr>
          <w:rFonts w:cs="Times New Roman"/>
          <w:spacing w:val="-11"/>
        </w:rPr>
        <w:t xml:space="preserve"> </w:t>
      </w:r>
      <w:r w:rsidRPr="00F6071E">
        <w:rPr>
          <w:rFonts w:cs="Times New Roman"/>
        </w:rPr>
        <w:t>le</w:t>
      </w:r>
      <w:r w:rsidRPr="00F6071E">
        <w:rPr>
          <w:rFonts w:cs="Times New Roman"/>
          <w:spacing w:val="-13"/>
        </w:rPr>
        <w:t xml:space="preserve"> </w:t>
      </w:r>
      <w:r w:rsidRPr="00F6071E">
        <w:rPr>
          <w:rFonts w:cs="Times New Roman"/>
        </w:rPr>
        <w:t>forniture,</w:t>
      </w:r>
      <w:r w:rsidRPr="00F6071E">
        <w:rPr>
          <w:rFonts w:cs="Times New Roman"/>
          <w:spacing w:val="-14"/>
        </w:rPr>
        <w:t xml:space="preserve"> </w:t>
      </w:r>
      <w:r w:rsidRPr="00F6071E">
        <w:rPr>
          <w:rFonts w:cs="Times New Roman"/>
        </w:rPr>
        <w:t>i</w:t>
      </w:r>
      <w:r w:rsidRPr="00F6071E">
        <w:rPr>
          <w:rFonts w:cs="Times New Roman"/>
          <w:spacing w:val="-7"/>
        </w:rPr>
        <w:t xml:space="preserve"> </w:t>
      </w:r>
      <w:r w:rsidRPr="00F6071E">
        <w:rPr>
          <w:rFonts w:cs="Times New Roman"/>
        </w:rPr>
        <w:t>componenti,</w:t>
      </w:r>
      <w:r w:rsidRPr="00F6071E">
        <w:rPr>
          <w:rFonts w:cs="Times New Roman"/>
          <w:spacing w:val="-10"/>
        </w:rPr>
        <w:t xml:space="preserve"> </w:t>
      </w:r>
      <w:r w:rsidRPr="00F6071E">
        <w:rPr>
          <w:rFonts w:cs="Times New Roman"/>
        </w:rPr>
        <w:t>anche</w:t>
      </w:r>
      <w:r w:rsidRPr="00F6071E">
        <w:rPr>
          <w:rFonts w:cs="Times New Roman"/>
          <w:spacing w:val="-10"/>
        </w:rPr>
        <w:t xml:space="preserve"> </w:t>
      </w:r>
      <w:r w:rsidRPr="00F6071E">
        <w:rPr>
          <w:rFonts w:cs="Times New Roman"/>
        </w:rPr>
        <w:t>relativamente</w:t>
      </w:r>
      <w:r w:rsidRPr="00F6071E">
        <w:rPr>
          <w:rFonts w:cs="Times New Roman"/>
          <w:spacing w:val="-9"/>
        </w:rPr>
        <w:t xml:space="preserve"> </w:t>
      </w:r>
      <w:r w:rsidRPr="00F6071E">
        <w:rPr>
          <w:rFonts w:cs="Times New Roman"/>
        </w:rPr>
        <w:t>a</w:t>
      </w:r>
      <w:r w:rsidRPr="00F6071E">
        <w:rPr>
          <w:rFonts w:cs="Times New Roman"/>
          <w:spacing w:val="-9"/>
        </w:rPr>
        <w:t xml:space="preserve"> </w:t>
      </w:r>
      <w:r w:rsidRPr="00F6071E">
        <w:rPr>
          <w:rFonts w:cs="Times New Roman"/>
        </w:rPr>
        <w:t>sistemi</w:t>
      </w:r>
      <w:r w:rsidRPr="00F6071E">
        <w:rPr>
          <w:rFonts w:cs="Times New Roman"/>
          <w:spacing w:val="-8"/>
        </w:rPr>
        <w:t xml:space="preserve"> </w:t>
      </w:r>
      <w:r w:rsidRPr="00F6071E">
        <w:rPr>
          <w:rFonts w:cs="Times New Roman"/>
        </w:rPr>
        <w:t>e</w:t>
      </w:r>
      <w:r w:rsidRPr="00F6071E">
        <w:rPr>
          <w:rFonts w:cs="Times New Roman"/>
          <w:spacing w:val="-9"/>
        </w:rPr>
        <w:t xml:space="preserve"> </w:t>
      </w:r>
      <w:proofErr w:type="spellStart"/>
      <w:r w:rsidRPr="00F6071E">
        <w:rPr>
          <w:rFonts w:cs="Times New Roman"/>
        </w:rPr>
        <w:t>subsistemi</w:t>
      </w:r>
      <w:proofErr w:type="spellEnd"/>
      <w:r w:rsidRPr="00F6071E">
        <w:rPr>
          <w:rFonts w:cs="Times New Roman"/>
        </w:rPr>
        <w:t xml:space="preserve"> di impianti tecnologici oggetto dell’appalto, devono essere rispettate tutte le prescrizioni di legge, regolamento in materia di qualità, provenienza e accettazione dei materiali e componenti nonché, per quanto concerne la descrizione, i requisiti di prestazione e le modalità di esecuzione di ogni categoria di lavoro, tutte le indicazioni contenute o richiamate contrattualmente nel presente Capitolato Speciale, negli elaborati grafici del progetto esecutivo e nella descrizione delle singole voci allegata allo stesso Capitolato.</w:t>
      </w:r>
    </w:p>
    <w:p w:rsidR="00931341" w:rsidRPr="00F6071E" w:rsidRDefault="00931341" w:rsidP="00931341">
      <w:pPr>
        <w:pStyle w:val="Paragrafoelenco"/>
        <w:numPr>
          <w:ilvl w:val="0"/>
          <w:numId w:val="66"/>
        </w:numPr>
        <w:tabs>
          <w:tab w:val="left" w:pos="397"/>
        </w:tabs>
        <w:spacing w:before="0" w:line="276" w:lineRule="auto"/>
        <w:ind w:right="124"/>
        <w:rPr>
          <w:rFonts w:eastAsia="Times New Roman" w:cs="Times New Roman"/>
          <w:color w:val="000000"/>
          <w:sz w:val="27"/>
          <w:szCs w:val="27"/>
          <w:lang w:bidi="ar-SA"/>
        </w:rPr>
      </w:pPr>
      <w:r w:rsidRPr="00F6071E">
        <w:rPr>
          <w:rFonts w:cs="Times New Roman"/>
        </w:rPr>
        <w:t>Per</w:t>
      </w:r>
      <w:r w:rsidRPr="00F6071E">
        <w:rPr>
          <w:rFonts w:cs="Times New Roman"/>
          <w:spacing w:val="-10"/>
        </w:rPr>
        <w:t xml:space="preserve"> </w:t>
      </w:r>
      <w:r w:rsidRPr="00F6071E">
        <w:rPr>
          <w:rFonts w:cs="Times New Roman"/>
        </w:rPr>
        <w:t>quanto</w:t>
      </w:r>
      <w:r w:rsidRPr="00F6071E">
        <w:rPr>
          <w:rFonts w:cs="Times New Roman"/>
          <w:spacing w:val="-9"/>
        </w:rPr>
        <w:t xml:space="preserve"> </w:t>
      </w:r>
      <w:r w:rsidRPr="00F6071E">
        <w:rPr>
          <w:rFonts w:cs="Times New Roman"/>
        </w:rPr>
        <w:t>riguarda</w:t>
      </w:r>
      <w:r w:rsidRPr="00F6071E">
        <w:rPr>
          <w:rFonts w:cs="Times New Roman"/>
          <w:spacing w:val="-17"/>
        </w:rPr>
        <w:t xml:space="preserve"> </w:t>
      </w:r>
      <w:r w:rsidRPr="00F6071E">
        <w:rPr>
          <w:rFonts w:cs="Times New Roman"/>
        </w:rPr>
        <w:t>l’accettazione,</w:t>
      </w:r>
      <w:r w:rsidRPr="00F6071E">
        <w:rPr>
          <w:rFonts w:cs="Times New Roman"/>
          <w:spacing w:val="-14"/>
        </w:rPr>
        <w:t xml:space="preserve"> </w:t>
      </w:r>
      <w:r w:rsidRPr="00F6071E">
        <w:rPr>
          <w:rFonts w:cs="Times New Roman"/>
        </w:rPr>
        <w:t>la</w:t>
      </w:r>
      <w:r w:rsidRPr="00F6071E">
        <w:rPr>
          <w:rFonts w:cs="Times New Roman"/>
          <w:spacing w:val="-10"/>
        </w:rPr>
        <w:t xml:space="preserve"> </w:t>
      </w:r>
      <w:r w:rsidRPr="00F6071E">
        <w:rPr>
          <w:rFonts w:cs="Times New Roman"/>
        </w:rPr>
        <w:t>qualità</w:t>
      </w:r>
      <w:r w:rsidRPr="00F6071E">
        <w:rPr>
          <w:rFonts w:cs="Times New Roman"/>
          <w:spacing w:val="-10"/>
        </w:rPr>
        <w:t xml:space="preserve"> </w:t>
      </w:r>
      <w:r w:rsidRPr="00F6071E">
        <w:rPr>
          <w:rFonts w:cs="Times New Roman"/>
        </w:rPr>
        <w:t>e</w:t>
      </w:r>
      <w:r w:rsidRPr="00F6071E">
        <w:rPr>
          <w:rFonts w:cs="Times New Roman"/>
          <w:spacing w:val="-13"/>
        </w:rPr>
        <w:t xml:space="preserve"> </w:t>
      </w:r>
      <w:r w:rsidRPr="00F6071E">
        <w:rPr>
          <w:rFonts w:cs="Times New Roman"/>
        </w:rPr>
        <w:t>l’impiego</w:t>
      </w:r>
      <w:r w:rsidRPr="00F6071E">
        <w:rPr>
          <w:rFonts w:cs="Times New Roman"/>
          <w:spacing w:val="-9"/>
        </w:rPr>
        <w:t xml:space="preserve"> </w:t>
      </w:r>
      <w:r w:rsidRPr="00F6071E">
        <w:rPr>
          <w:rFonts w:cs="Times New Roman"/>
        </w:rPr>
        <w:t>dei</w:t>
      </w:r>
      <w:r w:rsidRPr="00F6071E">
        <w:rPr>
          <w:rFonts w:cs="Times New Roman"/>
          <w:spacing w:val="-7"/>
        </w:rPr>
        <w:t xml:space="preserve"> </w:t>
      </w:r>
      <w:r w:rsidRPr="00F6071E">
        <w:rPr>
          <w:rFonts w:cs="Times New Roman"/>
        </w:rPr>
        <w:t>materiali,</w:t>
      </w:r>
      <w:r w:rsidRPr="00F6071E">
        <w:rPr>
          <w:rFonts w:cs="Times New Roman"/>
          <w:spacing w:val="-18"/>
        </w:rPr>
        <w:t xml:space="preserve"> </w:t>
      </w:r>
      <w:r w:rsidRPr="00F6071E">
        <w:rPr>
          <w:rFonts w:cs="Times New Roman"/>
        </w:rPr>
        <w:t>la</w:t>
      </w:r>
      <w:r w:rsidRPr="00F6071E">
        <w:rPr>
          <w:rFonts w:cs="Times New Roman"/>
          <w:spacing w:val="-13"/>
        </w:rPr>
        <w:t xml:space="preserve"> </w:t>
      </w:r>
      <w:r w:rsidRPr="00F6071E">
        <w:rPr>
          <w:rFonts w:cs="Times New Roman"/>
        </w:rPr>
        <w:t>loro</w:t>
      </w:r>
      <w:r w:rsidRPr="00F6071E">
        <w:rPr>
          <w:rFonts w:cs="Times New Roman"/>
          <w:spacing w:val="-10"/>
        </w:rPr>
        <w:t xml:space="preserve"> </w:t>
      </w:r>
      <w:r w:rsidRPr="00F6071E">
        <w:rPr>
          <w:rFonts w:cs="Times New Roman"/>
        </w:rPr>
        <w:t>provvista,</w:t>
      </w:r>
      <w:r w:rsidRPr="00F6071E">
        <w:rPr>
          <w:rFonts w:cs="Times New Roman"/>
          <w:spacing w:val="-14"/>
        </w:rPr>
        <w:t xml:space="preserve"> </w:t>
      </w:r>
      <w:r w:rsidRPr="00F6071E">
        <w:rPr>
          <w:rFonts w:cs="Times New Roman"/>
        </w:rPr>
        <w:t>il</w:t>
      </w:r>
      <w:r w:rsidRPr="00F6071E">
        <w:rPr>
          <w:rFonts w:cs="Times New Roman"/>
          <w:spacing w:val="-11"/>
        </w:rPr>
        <w:t xml:space="preserve"> </w:t>
      </w:r>
      <w:r w:rsidRPr="00F6071E">
        <w:rPr>
          <w:rFonts w:cs="Times New Roman"/>
        </w:rPr>
        <w:t>luogo</w:t>
      </w:r>
      <w:r w:rsidRPr="00F6071E">
        <w:rPr>
          <w:rFonts w:cs="Times New Roman"/>
          <w:spacing w:val="-9"/>
        </w:rPr>
        <w:t xml:space="preserve"> </w:t>
      </w:r>
      <w:r w:rsidRPr="00F6071E">
        <w:rPr>
          <w:rFonts w:cs="Times New Roman"/>
        </w:rPr>
        <w:t>della</w:t>
      </w:r>
      <w:r w:rsidRPr="00F6071E">
        <w:rPr>
          <w:rFonts w:cs="Times New Roman"/>
          <w:spacing w:val="-13"/>
        </w:rPr>
        <w:t xml:space="preserve"> </w:t>
      </w:r>
      <w:r w:rsidRPr="00F6071E">
        <w:rPr>
          <w:rFonts w:cs="Times New Roman"/>
        </w:rPr>
        <w:t>loro</w:t>
      </w:r>
      <w:r w:rsidRPr="00F6071E">
        <w:rPr>
          <w:rFonts w:cs="Times New Roman"/>
          <w:spacing w:val="-9"/>
        </w:rPr>
        <w:t xml:space="preserve"> </w:t>
      </w:r>
      <w:r w:rsidRPr="00F6071E">
        <w:rPr>
          <w:rFonts w:cs="Times New Roman"/>
        </w:rPr>
        <w:t xml:space="preserve">provenienza e l’eventuale sostituzione di quest’ultimo si applicano rispettivamente </w:t>
      </w:r>
      <w:r w:rsidRPr="00F6071E">
        <w:rPr>
          <w:rFonts w:cs="Times New Roman"/>
          <w:spacing w:val="2"/>
        </w:rPr>
        <w:t xml:space="preserve">l’articolo </w:t>
      </w:r>
      <w:r w:rsidRPr="00F6071E">
        <w:rPr>
          <w:rFonts w:cs="Times New Roman"/>
        </w:rPr>
        <w:t xml:space="preserve">114 e l’Allegato II.14 al Codice dei contratti. </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highlight w:val="cyan"/>
        </w:rPr>
        <w:t>[</w:t>
      </w:r>
      <w:r w:rsidRPr="00F6071E">
        <w:rPr>
          <w:rFonts w:cs="Times New Roman"/>
          <w:i/>
          <w:highlight w:val="cyan"/>
        </w:rPr>
        <w:t>Se non diversamente previsto e motivato dalla stazione appaltante</w:t>
      </w:r>
      <w:r w:rsidRPr="00F6071E">
        <w:rPr>
          <w:rFonts w:cs="Times New Roman"/>
          <w:highlight w:val="cyan"/>
        </w:rPr>
        <w:t>]</w:t>
      </w:r>
      <w:r w:rsidRPr="00F6071E">
        <w:rPr>
          <w:rFonts w:cs="Times New Roman"/>
        </w:rPr>
        <w:t xml:space="preserve"> L'Appaltatore è libero di scegliere il luogo ove prelevare i materiali necessari alla realizzazione del lavoro, purché essi abbiano le caratteristiche prescritte dai documenti tecnici allegati al contratto</w:t>
      </w:r>
      <w:ins w:id="33" w:author="Torricella Nicola" w:date="2025-06-30T17:27:00Z">
        <w:r w:rsidR="00843476">
          <w:rPr>
            <w:rFonts w:cs="Times New Roman"/>
          </w:rPr>
          <w:t xml:space="preserve"> e non comportino un maggiore costo per l’amministrazione, incluso il costo di trasporto</w:t>
        </w:r>
      </w:ins>
      <w:r w:rsidRPr="00F6071E">
        <w:rPr>
          <w:rFonts w:cs="Times New Roman"/>
        </w:rPr>
        <w:t>. Le eventuali modifiche di tale scelta non comportano diritto al riconoscimento di maggiori oneri, né all'incremento dei prezzi pattuiti.</w:t>
      </w:r>
    </w:p>
    <w:p w:rsidR="00931341" w:rsidRPr="00F6071E" w:rsidRDefault="00931341" w:rsidP="00931341">
      <w:pPr>
        <w:tabs>
          <w:tab w:val="left" w:pos="397"/>
        </w:tabs>
        <w:spacing w:before="0" w:line="276" w:lineRule="auto"/>
        <w:ind w:left="396" w:right="124" w:firstLine="0"/>
        <w:rPr>
          <w:rFonts w:ascii="Times New Roman" w:hAnsi="Times New Roman" w:cs="Times New Roman"/>
        </w:rPr>
      </w:pPr>
      <w:r w:rsidRPr="00F6071E">
        <w:rPr>
          <w:rFonts w:ascii="Times New Roman" w:hAnsi="Times New Roman" w:cs="Times New Roman"/>
          <w:highlight w:val="cyan"/>
        </w:rPr>
        <w:t>[In alternativa, qualora gli atti contrattuali prevedano il luogo di provenienza dei materiali]</w:t>
      </w:r>
      <w:r w:rsidRPr="00F6071E">
        <w:rPr>
          <w:rFonts w:ascii="Times New Roman" w:hAnsi="Times New Roman" w:cs="Times New Roman"/>
        </w:rPr>
        <w:t xml:space="preserve"> </w:t>
      </w:r>
      <w:r w:rsidR="00602255" w:rsidRPr="00F6071E">
        <w:rPr>
          <w:rFonts w:ascii="Times New Roman" w:hAnsi="Times New Roman" w:cs="Times New Roman"/>
        </w:rPr>
        <w:t>I</w:t>
      </w:r>
      <w:r w:rsidRPr="00F6071E">
        <w:rPr>
          <w:rFonts w:ascii="Times New Roman" w:hAnsi="Times New Roman" w:cs="Times New Roman"/>
        </w:rPr>
        <w:t>l direttore dei lavori può prescrivere un diverso luogo di provenienza dei materiali, ove ricorrano rag</w:t>
      </w:r>
      <w:r w:rsidR="00602255" w:rsidRPr="00F6071E">
        <w:rPr>
          <w:rFonts w:ascii="Times New Roman" w:hAnsi="Times New Roman" w:cs="Times New Roman"/>
        </w:rPr>
        <w:t>ioni di necessità o convenienza</w:t>
      </w:r>
      <w:r w:rsidRPr="00F6071E">
        <w:rPr>
          <w:rFonts w:ascii="Times New Roman" w:hAnsi="Times New Roman" w:cs="Times New Roman"/>
        </w:rPr>
        <w:t xml:space="preserve"> e il cambiamento importa una differenza in più o in meno del quinto del prezzo contrattuale del materiale, si fa luogo alla determinazione del nuovo prezzo.</w:t>
      </w:r>
    </w:p>
    <w:p w:rsidR="00931341" w:rsidRPr="00F6071E" w:rsidRDefault="00931341" w:rsidP="00931341">
      <w:pPr>
        <w:tabs>
          <w:tab w:val="left" w:pos="397"/>
        </w:tabs>
        <w:spacing w:before="0" w:line="276" w:lineRule="auto"/>
        <w:ind w:right="124"/>
        <w:rPr>
          <w:rFonts w:ascii="Times New Roman" w:hAnsi="Times New Roman" w:cs="Times New Roman"/>
        </w:rPr>
      </w:pPr>
      <w:r w:rsidRPr="00F6071E">
        <w:rPr>
          <w:rFonts w:ascii="Times New Roman" w:hAnsi="Times New Roman" w:cs="Times New Roman"/>
        </w:rPr>
        <w:tab/>
        <w:t xml:space="preserve">Qualora i luoghi di provenienza dei materiali siano indicati negli atti contrattuali, l'appaltatore non può cambiarli senza l'autorizzazione scritta del direttore dei lavori, che riporti l'espressa approvazione del </w:t>
      </w:r>
      <w:proofErr w:type="spellStart"/>
      <w:r w:rsidRPr="00F6071E">
        <w:rPr>
          <w:rFonts w:ascii="Times New Roman" w:hAnsi="Times New Roman" w:cs="Times New Roman"/>
        </w:rPr>
        <w:t>R.U.P</w:t>
      </w:r>
      <w:proofErr w:type="spellEnd"/>
      <w:r w:rsidRPr="00F6071E">
        <w:rPr>
          <w:rFonts w:ascii="Times New Roman" w:hAnsi="Times New Roman" w:cs="Times New Roman"/>
        </w:rPr>
        <w:t xml:space="preserve">.. </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Nel prezzo dei materiali sono compresi tutti gli oneri derivanti all'Appaltatore dalla loro fornitura a piè d'opera, compresa ogni spesa per eventuali aperture di cave, estrazioni, trasporto da qualsiasi distanza e con qualsiasi mezzo, occupazioni temporanee e ripristino dei luoghi.</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A richiesta della stazione appaltante l'appaltatore deve dimostrare di avere adempiuto alle prescrizioni della legge sulle espropriazioni per causa di pubblica utilità, ove contrattualmente siano state poste a suo carico, e di aver pagato le indennità per le occupazioni temporanee o per i danni arrecati.</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 xml:space="preserve">Ai sensi dell’articolo 4 dell’Allegato citato, il direttore dei lavori rifiuta in qualunque tempo i materiali e i componenti deperiti dopo l’introduzione in cantiere o che per qualsiasi causa non risultano conformi alla normativa tecnica, nazionale o dell’Unione europea, alle caratteristiche tecniche indicate nei documenti allegati al contratto, con obbligo per l’esecutore di rimuoverli dal cantiere e sostituirli con altri a sue spese; in tal caso il rifiuto è trascritto sul giornale dei lavori o, comunque, nel primo atto contabile utile. Ove l’esecutore non effettui la rimozione nel termine prescritto dal direttore dei lavori, la stazione appaltante può provvedervi direttamente a spese dell’esecutore, a carico del quale resta anche qualsiasi onere o danno che possa derivargli per effetto della rimozione eseguita d’ufficio. </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I materiali e i componenti sono messi in opera solo dopo l’accettazione del direttore dei lavori. L’accettazione definitiva dei materiali e dei componenti si ha solo dopo la loro posa in opera. Anche dopo l’accettazione e la posa in opera dei materiali e dei componenti da parte dell’esecutore, restano fermi i diritti e i poteri della stazione appaltante in sede di collaudo. Non rileva l’impiego da parte dell’esecutore e per sua iniziativa di materiali o componenti di caratteristiche superiori a quelle prescritte nei documenti contrattuali, o dell’esecuzione di una lavorazione più accurata. Quando si utilizzano i metodi e gli strumenti di cui all'articolo 43 del Codice dei contratti e all’allegato I.9 al Codice, il direttore dei lavori può avvalersi di strumenti informatici di registrazione dei controlli effettuati che riuniti siano interoperabili con i modelli informativi.</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I materiali e i manufatti portati in contabilità rimangono a rischio e pericolo dell’esecutore e sono rifiutati dal direttore dei lavori nel caso in cui quest’ultimo ne accerti l’esecuzione senza la necessaria diligenza o con materiali diversi da quelli prescritti contrattualmente o che, dopo la loro accettazione e messa in opera, abbiano rivelato difetti o inadeguatezze. Il rifiuto è trascritto sul giornale dei lavori o, comunque, nel primo atto contabile utile, entro quindici giorni dalla scoperta della non conformità alla normativa tecnica, nazionale o dell’Unione europea, al progetto o al contratto del materiale utilizzato o del manufatto eseguito.</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I materiali previsti dal progetto sono campionati e sottoposti all’approvazione del direttore dei lavori, completi delle schede tecniche di riferimento e di tutte le certificazioni in grado di giustificarne le prestazioni, con congruo anticipo rispetto alla messa in opera.</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Il direttore dei lavori verifica altresì il rispetto delle norme in tema di sostenibilità ambientale, tra cui le modalità poste in atto dall’esecutore in merito al riuso di materiali di scavo e al riciclo entro lo stesso confine di cantiere.</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L’appaltatore che nel proprio interesse o di propria iniziativa abbia impiegato materiali o componenti di caratteristiche superiori a quelle prescritte nei documenti contrattuali, o eseguito una lavorazione più accurata, non ha diritto ad aumento dei prezzi e la contabilità è redatta come se i materiali avessero le caratteristiche stabilite.</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Nel caso sia stato autorizzato per ragioni di necessità o convenienza da parte del direttore dei lavori</w:t>
      </w:r>
      <w:r w:rsidRPr="00F6071E">
        <w:rPr>
          <w:rFonts w:cs="Times New Roman"/>
          <w:spacing w:val="1"/>
        </w:rPr>
        <w:t xml:space="preserve"> </w:t>
      </w:r>
      <w:r w:rsidRPr="00F6071E">
        <w:rPr>
          <w:rFonts w:cs="Times New Roman"/>
        </w:rPr>
        <w:t>l’impiego di materiali o componenti aventi qualche carenza nelle dimensioni, nella consistenza o nella</w:t>
      </w:r>
      <w:r w:rsidRPr="00F6071E">
        <w:rPr>
          <w:rFonts w:cs="Times New Roman"/>
          <w:spacing w:val="1"/>
        </w:rPr>
        <w:t xml:space="preserve"> </w:t>
      </w:r>
      <w:r w:rsidRPr="00F6071E">
        <w:rPr>
          <w:rFonts w:cs="Times New Roman"/>
        </w:rPr>
        <w:t>qualità,</w:t>
      </w:r>
      <w:r w:rsidRPr="00F6071E">
        <w:rPr>
          <w:rFonts w:cs="Times New Roman"/>
          <w:spacing w:val="1"/>
        </w:rPr>
        <w:t xml:space="preserve"> </w:t>
      </w:r>
      <w:r w:rsidRPr="00F6071E">
        <w:rPr>
          <w:rFonts w:cs="Times New Roman"/>
        </w:rPr>
        <w:t>ovvero</w:t>
      </w:r>
      <w:r w:rsidRPr="00F6071E">
        <w:rPr>
          <w:rFonts w:cs="Times New Roman"/>
          <w:spacing w:val="1"/>
        </w:rPr>
        <w:t xml:space="preserve"> </w:t>
      </w:r>
      <w:r w:rsidRPr="00F6071E">
        <w:rPr>
          <w:rFonts w:cs="Times New Roman"/>
        </w:rPr>
        <w:t>sia</w:t>
      </w:r>
      <w:r w:rsidRPr="00F6071E">
        <w:rPr>
          <w:rFonts w:cs="Times New Roman"/>
          <w:spacing w:val="1"/>
        </w:rPr>
        <w:t xml:space="preserve"> </w:t>
      </w:r>
      <w:r w:rsidRPr="00F6071E">
        <w:rPr>
          <w:rFonts w:cs="Times New Roman"/>
        </w:rPr>
        <w:t>stata</w:t>
      </w:r>
      <w:r w:rsidRPr="00F6071E">
        <w:rPr>
          <w:rFonts w:cs="Times New Roman"/>
          <w:spacing w:val="1"/>
        </w:rPr>
        <w:t xml:space="preserve"> </w:t>
      </w:r>
      <w:r w:rsidRPr="00F6071E">
        <w:rPr>
          <w:rFonts w:cs="Times New Roman"/>
        </w:rPr>
        <w:t>autorizzata</w:t>
      </w:r>
      <w:r w:rsidRPr="00F6071E">
        <w:rPr>
          <w:rFonts w:cs="Times New Roman"/>
          <w:spacing w:val="1"/>
        </w:rPr>
        <w:t xml:space="preserve"> </w:t>
      </w:r>
      <w:r w:rsidRPr="00F6071E">
        <w:rPr>
          <w:rFonts w:cs="Times New Roman"/>
        </w:rPr>
        <w:t>una</w:t>
      </w:r>
      <w:r w:rsidRPr="00F6071E">
        <w:rPr>
          <w:rFonts w:cs="Times New Roman"/>
          <w:spacing w:val="1"/>
        </w:rPr>
        <w:t xml:space="preserve"> </w:t>
      </w:r>
      <w:r w:rsidRPr="00F6071E">
        <w:rPr>
          <w:rFonts w:cs="Times New Roman"/>
        </w:rPr>
        <w:t>lavorazione</w:t>
      </w:r>
      <w:r w:rsidRPr="00F6071E">
        <w:rPr>
          <w:rFonts w:cs="Times New Roman"/>
          <w:spacing w:val="1"/>
        </w:rPr>
        <w:t xml:space="preserve"> </w:t>
      </w:r>
      <w:r w:rsidRPr="00F6071E">
        <w:rPr>
          <w:rFonts w:cs="Times New Roman"/>
        </w:rPr>
        <w:t>di</w:t>
      </w:r>
      <w:r w:rsidRPr="00F6071E">
        <w:rPr>
          <w:rFonts w:cs="Times New Roman"/>
          <w:spacing w:val="1"/>
        </w:rPr>
        <w:t xml:space="preserve"> </w:t>
      </w:r>
      <w:r w:rsidRPr="00F6071E">
        <w:rPr>
          <w:rFonts w:cs="Times New Roman"/>
        </w:rPr>
        <w:t>minor</w:t>
      </w:r>
      <w:r w:rsidRPr="00F6071E">
        <w:rPr>
          <w:rFonts w:cs="Times New Roman"/>
          <w:spacing w:val="1"/>
        </w:rPr>
        <w:t xml:space="preserve"> </w:t>
      </w:r>
      <w:r w:rsidRPr="00F6071E">
        <w:rPr>
          <w:rFonts w:cs="Times New Roman"/>
        </w:rPr>
        <w:t>pregio,</w:t>
      </w:r>
      <w:r w:rsidRPr="00F6071E">
        <w:rPr>
          <w:rFonts w:cs="Times New Roman"/>
          <w:spacing w:val="1"/>
        </w:rPr>
        <w:t xml:space="preserve"> </w:t>
      </w:r>
      <w:r w:rsidRPr="00F6071E">
        <w:rPr>
          <w:rFonts w:cs="Times New Roman"/>
        </w:rPr>
        <w:t>viene</w:t>
      </w:r>
      <w:r w:rsidRPr="00F6071E">
        <w:rPr>
          <w:rFonts w:cs="Times New Roman"/>
          <w:spacing w:val="1"/>
        </w:rPr>
        <w:t xml:space="preserve"> </w:t>
      </w:r>
      <w:r w:rsidRPr="00F6071E">
        <w:rPr>
          <w:rFonts w:cs="Times New Roman"/>
        </w:rPr>
        <w:t>applicata</w:t>
      </w:r>
      <w:r w:rsidRPr="00F6071E">
        <w:rPr>
          <w:rFonts w:cs="Times New Roman"/>
          <w:spacing w:val="1"/>
        </w:rPr>
        <w:t xml:space="preserve"> </w:t>
      </w:r>
      <w:r w:rsidRPr="00F6071E">
        <w:rPr>
          <w:rFonts w:cs="Times New Roman"/>
        </w:rPr>
        <w:t>una</w:t>
      </w:r>
      <w:r w:rsidRPr="00F6071E">
        <w:rPr>
          <w:rFonts w:cs="Times New Roman"/>
          <w:spacing w:val="1"/>
        </w:rPr>
        <w:t xml:space="preserve"> </w:t>
      </w:r>
      <w:r w:rsidRPr="00F6071E">
        <w:rPr>
          <w:rFonts w:cs="Times New Roman"/>
        </w:rPr>
        <w:t>adeguata</w:t>
      </w:r>
      <w:r w:rsidRPr="00F6071E">
        <w:rPr>
          <w:rFonts w:cs="Times New Roman"/>
          <w:spacing w:val="1"/>
        </w:rPr>
        <w:t xml:space="preserve"> </w:t>
      </w:r>
      <w:r w:rsidRPr="00F6071E">
        <w:rPr>
          <w:rFonts w:cs="Times New Roman"/>
        </w:rPr>
        <w:t>riduzione del prezzo in sede di contabilizzazione, sempre che l’opera sia accettabile senza pregiudizio e</w:t>
      </w:r>
      <w:r w:rsidRPr="00F6071E">
        <w:rPr>
          <w:rFonts w:cs="Times New Roman"/>
          <w:spacing w:val="1"/>
        </w:rPr>
        <w:t xml:space="preserve"> </w:t>
      </w:r>
      <w:r w:rsidRPr="00F6071E">
        <w:rPr>
          <w:rFonts w:cs="Times New Roman"/>
        </w:rPr>
        <w:t>salve</w:t>
      </w:r>
      <w:r w:rsidRPr="00F6071E">
        <w:rPr>
          <w:rFonts w:cs="Times New Roman"/>
          <w:spacing w:val="-1"/>
        </w:rPr>
        <w:t xml:space="preserve"> </w:t>
      </w:r>
      <w:r w:rsidRPr="00F6071E">
        <w:rPr>
          <w:rFonts w:cs="Times New Roman"/>
        </w:rPr>
        <w:t>le</w:t>
      </w:r>
      <w:r w:rsidRPr="00F6071E">
        <w:rPr>
          <w:rFonts w:cs="Times New Roman"/>
          <w:spacing w:val="1"/>
        </w:rPr>
        <w:t xml:space="preserve"> </w:t>
      </w:r>
      <w:r w:rsidRPr="00F6071E">
        <w:rPr>
          <w:rFonts w:cs="Times New Roman"/>
        </w:rPr>
        <w:t>determinazioni definitive</w:t>
      </w:r>
      <w:r w:rsidRPr="00F6071E">
        <w:rPr>
          <w:rFonts w:cs="Times New Roman"/>
          <w:spacing w:val="1"/>
        </w:rPr>
        <w:t xml:space="preserve"> </w:t>
      </w:r>
      <w:r w:rsidRPr="00F6071E">
        <w:rPr>
          <w:rFonts w:cs="Times New Roman"/>
        </w:rPr>
        <w:t>dell’organo</w:t>
      </w:r>
      <w:r w:rsidRPr="00F6071E">
        <w:rPr>
          <w:rFonts w:cs="Times New Roman"/>
          <w:spacing w:val="-2"/>
        </w:rPr>
        <w:t xml:space="preserve"> </w:t>
      </w:r>
      <w:r w:rsidRPr="00F6071E">
        <w:rPr>
          <w:rFonts w:cs="Times New Roman"/>
        </w:rPr>
        <w:t>di</w:t>
      </w:r>
      <w:r w:rsidRPr="00F6071E">
        <w:rPr>
          <w:rFonts w:cs="Times New Roman"/>
          <w:spacing w:val="-1"/>
        </w:rPr>
        <w:t xml:space="preserve"> </w:t>
      </w:r>
      <w:r w:rsidRPr="00F6071E">
        <w:rPr>
          <w:rFonts w:cs="Times New Roman"/>
        </w:rPr>
        <w:t>collaudo.</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Gli accertamenti di laboratorio e le verifiche tecniche obbligatorie, ovvero specificamente previsti dal presente capitolato speciale d’appalto, sono disposti dalla direzione dei lavori o dall’organo di collaudo, imputando la spesa a carico dell’impresa appaltatrice. Per le stesse prove la direzione dei lavori provvede al prelievo del relativo campione ed alla redazione di apposito verbale di prelievo; la certificazione effettuata dal laboratorio prove materiali riporta espresso riferimento a tale verbale.</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 xml:space="preserve">La direzione dei lavori o l’organo di collaudo possono disporre ulteriori prove ed analisi ancorché non prescritte dal presente capitolato speciale d’appalto ma ritenute necessarie per stabilire l’idoneità dei materiali o dei componenti. Le relative spese sono poste a carico dell’Appaltatore. </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La stazione appaltante può richiedere all’appaltatore, con spese a carico di quest’ultimo, in qualsiasi momento, di eseguire o far eseguire sui materiali e sui componenti impiegati o da impiegarsi, sui manufatti, le verifiche necessarie al riscontro delle caratteristiche qualitative e quantitative previste nelle prescrizioni contrattuali e nel presente capitolato. Le verifiche riguarderanno i materiali e i componenti sia nel loro complesso sia nelle singole parti che li costituiscono.</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 xml:space="preserve">Il prelievo dei campioni destinati alle verifiche, di cui ai precedenti commi, vengono effettuati in contraddittorio dai soggetti designati rispettivamente dalla Direzione lavori e dall’appaltatore. Delle operazioni viene redatto verbale in duplice copia di cui una destinata al direttore dei lavori. Nell’esecuzione di tutte le lavorazioni, le opere, le forniture, i componenti, anche relativamente a sistemi e </w:t>
      </w:r>
      <w:proofErr w:type="spellStart"/>
      <w:r w:rsidRPr="00F6071E">
        <w:rPr>
          <w:rFonts w:cs="Times New Roman"/>
        </w:rPr>
        <w:t>subsistemi</w:t>
      </w:r>
      <w:proofErr w:type="spellEnd"/>
      <w:r w:rsidRPr="00F6071E">
        <w:rPr>
          <w:rFonts w:cs="Times New Roman"/>
        </w:rPr>
        <w:t xml:space="preserve"> di impianti tecnologici oggetto dell’appalto, devono essere rispettate tutte le prescrizioni di legge e di regolamento in materia di qualità, provenienza e accettazione dei materiali e componenti nonché, per quanto concerne la descrizione, i requisiti di prestazione e le modalità di esecuzione di ogni categoria di lavoro, tutte le indicazioni contenute o richiamate contrattualmente nel capitolato speciale di appalto, negli elaborati grafici del progetto esecutivo e nella descrizione delle singole voci allegata allo stesso capitolato.</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D41C95">
        <w:rPr>
          <w:rFonts w:cs="Times New Roman"/>
          <w:iCs/>
          <w:highlight w:val="cyan"/>
        </w:rPr>
        <w:t>[In caso di applicazione dei Criteri ambientali minimi]</w:t>
      </w:r>
      <w:r w:rsidRPr="00F6071E">
        <w:rPr>
          <w:rFonts w:cs="Times New Roman"/>
          <w:i/>
          <w:iCs/>
        </w:rPr>
        <w:t xml:space="preserve"> </w:t>
      </w:r>
      <w:r w:rsidRPr="00F6071E">
        <w:rPr>
          <w:rFonts w:cs="Times New Roman"/>
        </w:rPr>
        <w:t xml:space="preserve"> L’Appaltatore, sia per sé che per i propri fornitori, deve garantire che i materiali da costruzione utilizzati siano conformi ai Criteri Ambientali Minimi (CAM) di cui al </w:t>
      </w:r>
      <w:proofErr w:type="spellStart"/>
      <w:r w:rsidRPr="00F6071E">
        <w:rPr>
          <w:rFonts w:cs="Times New Roman"/>
        </w:rPr>
        <w:t>d.M.</w:t>
      </w:r>
      <w:proofErr w:type="spellEnd"/>
      <w:r w:rsidRPr="00F6071E">
        <w:rPr>
          <w:rFonts w:cs="Times New Roman"/>
        </w:rPr>
        <w:t xml:space="preserv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iCs/>
          <w:highlight w:val="cyan"/>
        </w:rPr>
        <w:t>[da inserire in base allo specifico appalto]</w:t>
      </w:r>
      <w:r w:rsidRPr="00F6071E">
        <w:rPr>
          <w:rFonts w:cs="Times New Roman"/>
        </w:rPr>
        <w:t xml:space="preserve"> L’Appaltatore, sia per sé che per i propri eventuali subappaltatori, deve garantire che l’esecuzione delle opere sia conforme alle "Norme tecniche per le costruzioni" approvate con il D.M. infrastrutture 17 gennaio 2018 (in Gazzetta Ufficiale n 42 del 20 febbraio 2018).</w:t>
      </w:r>
    </w:p>
    <w:p w:rsidR="00931341" w:rsidRPr="00F6071E" w:rsidRDefault="00931341" w:rsidP="00931341">
      <w:pPr>
        <w:pStyle w:val="Paragrafoelenco"/>
        <w:numPr>
          <w:ilvl w:val="0"/>
          <w:numId w:val="66"/>
        </w:numPr>
        <w:tabs>
          <w:tab w:val="left" w:pos="397"/>
        </w:tabs>
        <w:spacing w:before="0" w:line="276" w:lineRule="auto"/>
        <w:ind w:right="124"/>
        <w:rPr>
          <w:rFonts w:cs="Times New Roman"/>
          <w:iCs/>
        </w:rPr>
      </w:pPr>
      <w:r w:rsidRPr="00F6071E">
        <w:rPr>
          <w:rFonts w:cs="Times New Roman"/>
          <w:iCs/>
          <w:highlight w:val="cyan"/>
        </w:rPr>
        <w:t>[da inserire in base allo specifico appalto]</w:t>
      </w:r>
      <w:r w:rsidRPr="00F6071E">
        <w:rPr>
          <w:rFonts w:cs="Times New Roman"/>
          <w:i/>
          <w:iCs/>
        </w:rPr>
        <w:t xml:space="preserve"> </w:t>
      </w:r>
      <w:r w:rsidRPr="00F6071E">
        <w:rPr>
          <w:rFonts w:cs="Times New Roman"/>
          <w:iCs/>
        </w:rPr>
        <w:t>L’appaltatore, sia per sé che per i propri fornitori, deve garantire che i materiali da costruzione utilizzati siano conformi al d.lgs. 16 giugno 2017 n. 106.</w:t>
      </w:r>
    </w:p>
    <w:p w:rsidR="00931341" w:rsidRPr="00F6071E" w:rsidRDefault="00931341" w:rsidP="00931341">
      <w:pPr>
        <w:tabs>
          <w:tab w:val="left" w:pos="397"/>
        </w:tabs>
        <w:spacing w:before="0" w:line="276" w:lineRule="auto"/>
        <w:ind w:right="124"/>
        <w:rPr>
          <w:rFonts w:ascii="Times New Roman" w:hAnsi="Times New Roman" w:cs="Times New Roman"/>
        </w:rPr>
      </w:pPr>
    </w:p>
    <w:p w:rsidR="00931341" w:rsidRPr="00F6071E" w:rsidRDefault="00931341" w:rsidP="00931341">
      <w:pPr>
        <w:tabs>
          <w:tab w:val="left" w:pos="397"/>
        </w:tabs>
        <w:spacing w:before="0" w:line="276" w:lineRule="auto"/>
        <w:ind w:right="120"/>
        <w:rPr>
          <w:rFonts w:ascii="Times New Roman" w:hAnsi="Times New Roman" w:cs="Times New Roman"/>
        </w:rPr>
      </w:pPr>
    </w:p>
    <w:p w:rsidR="00931341" w:rsidRPr="00F6071E" w:rsidRDefault="00931341" w:rsidP="00602255">
      <w:pPr>
        <w:pStyle w:val="Titolo1"/>
        <w:rPr>
          <w:i/>
        </w:rPr>
      </w:pPr>
      <w:bookmarkStart w:id="34" w:name="_Toc138237003"/>
      <w:bookmarkStart w:id="35" w:name="_Toc201303943"/>
      <w:r w:rsidRPr="00F6071E">
        <w:t>PARTE 3 - TERMINI PER L’ESECUZIONE</w:t>
      </w:r>
      <w:bookmarkEnd w:id="34"/>
      <w:bookmarkEnd w:id="35"/>
    </w:p>
    <w:p w:rsidR="00931341" w:rsidRPr="00F6071E" w:rsidRDefault="00931341" w:rsidP="00931341">
      <w:pPr>
        <w:rPr>
          <w:rFonts w:ascii="Times New Roman" w:hAnsi="Times New Roman" w:cs="Times New Roman"/>
          <w:i/>
        </w:rPr>
      </w:pPr>
    </w:p>
    <w:p w:rsidR="00931341" w:rsidRPr="00F6071E" w:rsidRDefault="00B853B5" w:rsidP="00931341">
      <w:pPr>
        <w:pStyle w:val="Titolo2"/>
        <w:spacing w:before="0" w:after="0" w:line="276" w:lineRule="auto"/>
        <w:ind w:left="786" w:hanging="786"/>
        <w:rPr>
          <w:rFonts w:ascii="Times New Roman" w:hAnsi="Times New Roman" w:cs="Times New Roman"/>
          <w:szCs w:val="22"/>
        </w:rPr>
      </w:pPr>
      <w:bookmarkStart w:id="36" w:name="_Toc138237009"/>
      <w:bookmarkStart w:id="37" w:name="_Toc201303944"/>
      <w:r w:rsidRPr="00F6071E">
        <w:rPr>
          <w:rFonts w:ascii="Times New Roman" w:hAnsi="Times New Roman" w:cs="Times New Roman"/>
          <w:szCs w:val="22"/>
        </w:rPr>
        <w:t xml:space="preserve">Art. 14 – </w:t>
      </w:r>
      <w:r w:rsidR="00931341" w:rsidRPr="00F6071E">
        <w:rPr>
          <w:rFonts w:ascii="Times New Roman" w:hAnsi="Times New Roman" w:cs="Times New Roman"/>
          <w:szCs w:val="22"/>
        </w:rPr>
        <w:t>Consegna e inizio lavori</w:t>
      </w:r>
      <w:bookmarkEnd w:id="36"/>
      <w:bookmarkEnd w:id="37"/>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 xml:space="preserve">Ai sensi dell’articolo 3 dell’Allegato II.14 al Codice dei contratti, il direttore dei lavori, previa disposizione del </w:t>
      </w:r>
      <w:proofErr w:type="spellStart"/>
      <w:r w:rsidRPr="00F6071E">
        <w:rPr>
          <w:rFonts w:cs="Times New Roman"/>
        </w:rPr>
        <w:t>R.U.P.</w:t>
      </w:r>
      <w:proofErr w:type="spellEnd"/>
      <w:r w:rsidRPr="00F6071E">
        <w:rPr>
          <w:rFonts w:cs="Times New Roman"/>
        </w:rPr>
        <w:t>, provvede alla consegna dei lavori entro il termine di quarantacinque giorni dalla data di stipula del contratto.</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eastAsiaTheme="minorHAnsi" w:cs="Times New Roman"/>
          <w:lang w:eastAsia="en-US" w:bidi="ar-SA"/>
        </w:rPr>
        <w:t xml:space="preserve">Il direttore dei lavori comunica con un congruo preavviso all’esecutore il giorno e il luogo in cui deve presentarsi, munito del personale idoneo, nonché delle attrezzature e dei materiali necessari per eseguire, ove occorra, il tracciamento dei lavori secondo i piani, profili e disegni di progetto. All’esito delle operazioni di consegna dei lavori, il direttore dei lavori e l’esecutore sottoscrivono il relativo verbale e da tale data decorre utilmente il termine per il compimento dei lavori. Il direttore dei lavori trasmette il verbale di consegna sottoscritto dalle parti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Sono a carico dell’esecutore gli oneri per le spese relative alla consegna, alla verifica e al completamento del tracciamento che fosse stato già eseguito a cura della stazione appaltante.</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u w:val="single"/>
        </w:rPr>
      </w:pPr>
      <w:r w:rsidRPr="00F6071E">
        <w:rPr>
          <w:rFonts w:cs="Times New Roman"/>
        </w:rPr>
        <w:t>Se</w:t>
      </w:r>
      <w:r w:rsidRPr="00F6071E">
        <w:rPr>
          <w:rFonts w:cs="Times New Roman"/>
          <w:spacing w:val="-14"/>
        </w:rPr>
        <w:t xml:space="preserve"> </w:t>
      </w:r>
      <w:r w:rsidRPr="00F6071E">
        <w:rPr>
          <w:rFonts w:cs="Times New Roman"/>
        </w:rPr>
        <w:t>nel</w:t>
      </w:r>
      <w:r w:rsidRPr="00F6071E">
        <w:rPr>
          <w:rFonts w:cs="Times New Roman"/>
          <w:spacing w:val="-11"/>
        </w:rPr>
        <w:t xml:space="preserve"> </w:t>
      </w:r>
      <w:r w:rsidRPr="00F6071E">
        <w:rPr>
          <w:rFonts w:cs="Times New Roman"/>
        </w:rPr>
        <w:t>giorno</w:t>
      </w:r>
      <w:r w:rsidRPr="00F6071E">
        <w:rPr>
          <w:rFonts w:cs="Times New Roman"/>
          <w:spacing w:val="-14"/>
        </w:rPr>
        <w:t xml:space="preserve"> </w:t>
      </w:r>
      <w:r w:rsidRPr="00F6071E">
        <w:rPr>
          <w:rFonts w:cs="Times New Roman"/>
        </w:rPr>
        <w:t>fissato</w:t>
      </w:r>
      <w:r w:rsidRPr="00F6071E">
        <w:rPr>
          <w:rFonts w:cs="Times New Roman"/>
          <w:spacing w:val="-13"/>
        </w:rPr>
        <w:t xml:space="preserve"> </w:t>
      </w:r>
      <w:r w:rsidRPr="00F6071E">
        <w:rPr>
          <w:rFonts w:cs="Times New Roman"/>
        </w:rPr>
        <w:t>e</w:t>
      </w:r>
      <w:r w:rsidRPr="00F6071E">
        <w:rPr>
          <w:rFonts w:cs="Times New Roman"/>
          <w:spacing w:val="-13"/>
        </w:rPr>
        <w:t xml:space="preserve"> </w:t>
      </w:r>
      <w:r w:rsidRPr="00F6071E">
        <w:rPr>
          <w:rFonts w:cs="Times New Roman"/>
        </w:rPr>
        <w:t>comunicato</w:t>
      </w:r>
      <w:r w:rsidRPr="00F6071E">
        <w:rPr>
          <w:rFonts w:cs="Times New Roman"/>
          <w:spacing w:val="-17"/>
        </w:rPr>
        <w:t xml:space="preserve"> </w:t>
      </w:r>
      <w:r w:rsidRPr="00F6071E">
        <w:rPr>
          <w:rFonts w:cs="Times New Roman"/>
        </w:rPr>
        <w:t>l’Appaltatore</w:t>
      </w:r>
      <w:r w:rsidRPr="00F6071E">
        <w:rPr>
          <w:rFonts w:cs="Times New Roman"/>
          <w:spacing w:val="-13"/>
        </w:rPr>
        <w:t xml:space="preserve"> </w:t>
      </w:r>
      <w:r w:rsidRPr="00F6071E">
        <w:rPr>
          <w:rFonts w:cs="Times New Roman"/>
        </w:rPr>
        <w:t>non</w:t>
      </w:r>
      <w:r w:rsidRPr="00F6071E">
        <w:rPr>
          <w:rFonts w:cs="Times New Roman"/>
          <w:spacing w:val="-13"/>
        </w:rPr>
        <w:t xml:space="preserve"> </w:t>
      </w:r>
      <w:r w:rsidRPr="00F6071E">
        <w:rPr>
          <w:rFonts w:cs="Times New Roman"/>
        </w:rPr>
        <w:t>si</w:t>
      </w:r>
      <w:r w:rsidRPr="00F6071E">
        <w:rPr>
          <w:rFonts w:cs="Times New Roman"/>
          <w:spacing w:val="-11"/>
        </w:rPr>
        <w:t xml:space="preserve"> </w:t>
      </w:r>
      <w:r w:rsidRPr="00F6071E">
        <w:rPr>
          <w:rFonts w:cs="Times New Roman"/>
        </w:rPr>
        <w:t>presenta</w:t>
      </w:r>
      <w:r w:rsidRPr="00F6071E">
        <w:rPr>
          <w:rFonts w:cs="Times New Roman"/>
          <w:spacing w:val="-14"/>
        </w:rPr>
        <w:t xml:space="preserve"> </w:t>
      </w:r>
      <w:r w:rsidRPr="00F6071E">
        <w:rPr>
          <w:rFonts w:cs="Times New Roman"/>
        </w:rPr>
        <w:t>a</w:t>
      </w:r>
      <w:r w:rsidRPr="00F6071E">
        <w:rPr>
          <w:rFonts w:cs="Times New Roman"/>
          <w:spacing w:val="-13"/>
        </w:rPr>
        <w:t xml:space="preserve"> </w:t>
      </w:r>
      <w:r w:rsidRPr="00F6071E">
        <w:rPr>
          <w:rFonts w:cs="Times New Roman"/>
        </w:rPr>
        <w:t>ricevere</w:t>
      </w:r>
      <w:r w:rsidRPr="00F6071E">
        <w:rPr>
          <w:rFonts w:cs="Times New Roman"/>
          <w:spacing w:val="-13"/>
        </w:rPr>
        <w:t xml:space="preserve"> </w:t>
      </w:r>
      <w:r w:rsidRPr="00F6071E">
        <w:rPr>
          <w:rFonts w:cs="Times New Roman"/>
        </w:rPr>
        <w:t>la</w:t>
      </w:r>
      <w:r w:rsidRPr="00F6071E">
        <w:rPr>
          <w:rFonts w:cs="Times New Roman"/>
          <w:spacing w:val="-14"/>
        </w:rPr>
        <w:t xml:space="preserve"> </w:t>
      </w:r>
      <w:r w:rsidRPr="00F6071E">
        <w:rPr>
          <w:rFonts w:cs="Times New Roman"/>
        </w:rPr>
        <w:t>consegna</w:t>
      </w:r>
      <w:r w:rsidRPr="00F6071E">
        <w:rPr>
          <w:rFonts w:cs="Times New Roman"/>
          <w:spacing w:val="-14"/>
        </w:rPr>
        <w:t xml:space="preserve"> </w:t>
      </w:r>
      <w:r w:rsidRPr="00F6071E">
        <w:rPr>
          <w:rFonts w:cs="Times New Roman"/>
        </w:rPr>
        <w:t>dei</w:t>
      </w:r>
      <w:r w:rsidRPr="00F6071E">
        <w:rPr>
          <w:rFonts w:cs="Times New Roman"/>
          <w:spacing w:val="-15"/>
        </w:rPr>
        <w:t xml:space="preserve"> </w:t>
      </w:r>
      <w:r w:rsidRPr="00F6071E">
        <w:rPr>
          <w:rFonts w:cs="Times New Roman"/>
        </w:rPr>
        <w:t>lavori senza giustificato motivo, la stazione appaltante ha facoltà di risolvere il contratto nonché, al verificarsi dei presupposti di legge, incamerare le cauzione, fermo restando il risarcimento del danno (ivi compreso</w:t>
      </w:r>
      <w:r w:rsidRPr="00F6071E">
        <w:rPr>
          <w:rFonts w:cs="Times New Roman"/>
          <w:spacing w:val="-10"/>
        </w:rPr>
        <w:t xml:space="preserve"> </w:t>
      </w:r>
      <w:r w:rsidRPr="00F6071E">
        <w:rPr>
          <w:rFonts w:cs="Times New Roman"/>
        </w:rPr>
        <w:t>l’eventuale</w:t>
      </w:r>
      <w:r w:rsidRPr="00F6071E">
        <w:rPr>
          <w:rFonts w:cs="Times New Roman"/>
          <w:spacing w:val="-10"/>
        </w:rPr>
        <w:t xml:space="preserve"> </w:t>
      </w:r>
      <w:r w:rsidRPr="00F6071E">
        <w:rPr>
          <w:rFonts w:cs="Times New Roman"/>
        </w:rPr>
        <w:t>maggior</w:t>
      </w:r>
      <w:r w:rsidRPr="00F6071E">
        <w:rPr>
          <w:rFonts w:cs="Times New Roman"/>
          <w:spacing w:val="-14"/>
        </w:rPr>
        <w:t xml:space="preserve"> </w:t>
      </w:r>
      <w:r w:rsidRPr="00F6071E">
        <w:rPr>
          <w:rFonts w:cs="Times New Roman"/>
        </w:rPr>
        <w:t>prezzo</w:t>
      </w:r>
      <w:r w:rsidRPr="00F6071E">
        <w:rPr>
          <w:rFonts w:cs="Times New Roman"/>
          <w:spacing w:val="-13"/>
        </w:rPr>
        <w:t xml:space="preserve"> </w:t>
      </w:r>
      <w:r w:rsidRPr="00F6071E">
        <w:rPr>
          <w:rFonts w:cs="Times New Roman"/>
        </w:rPr>
        <w:t>di</w:t>
      </w:r>
      <w:r w:rsidRPr="00F6071E">
        <w:rPr>
          <w:rFonts w:cs="Times New Roman"/>
          <w:spacing w:val="-8"/>
        </w:rPr>
        <w:t xml:space="preserve"> </w:t>
      </w:r>
      <w:r w:rsidRPr="00F6071E">
        <w:rPr>
          <w:rFonts w:cs="Times New Roman"/>
        </w:rPr>
        <w:t>una</w:t>
      </w:r>
      <w:r w:rsidRPr="00F6071E">
        <w:rPr>
          <w:rFonts w:cs="Times New Roman"/>
          <w:spacing w:val="-13"/>
        </w:rPr>
        <w:t xml:space="preserve"> </w:t>
      </w:r>
      <w:r w:rsidRPr="00F6071E">
        <w:rPr>
          <w:rFonts w:cs="Times New Roman"/>
        </w:rPr>
        <w:t>nuova</w:t>
      </w:r>
      <w:r w:rsidRPr="00F6071E">
        <w:rPr>
          <w:rFonts w:cs="Times New Roman"/>
          <w:spacing w:val="-10"/>
        </w:rPr>
        <w:t xml:space="preserve"> </w:t>
      </w:r>
      <w:r w:rsidRPr="00F6071E">
        <w:rPr>
          <w:rFonts w:cs="Times New Roman"/>
        </w:rPr>
        <w:t>aggiudicazione)</w:t>
      </w:r>
      <w:r w:rsidRPr="00F6071E">
        <w:rPr>
          <w:rFonts w:cs="Times New Roman"/>
          <w:spacing w:val="-9"/>
        </w:rPr>
        <w:t xml:space="preserve"> </w:t>
      </w:r>
      <w:r w:rsidRPr="00F6071E">
        <w:rPr>
          <w:rFonts w:cs="Times New Roman"/>
        </w:rPr>
        <w:t>se</w:t>
      </w:r>
      <w:r w:rsidRPr="00F6071E">
        <w:rPr>
          <w:rFonts w:cs="Times New Roman"/>
          <w:spacing w:val="-10"/>
        </w:rPr>
        <w:t xml:space="preserve"> </w:t>
      </w:r>
      <w:r w:rsidRPr="00F6071E">
        <w:rPr>
          <w:rFonts w:cs="Times New Roman"/>
        </w:rPr>
        <w:t>eccedente</w:t>
      </w:r>
      <w:r w:rsidRPr="00F6071E">
        <w:rPr>
          <w:rFonts w:cs="Times New Roman"/>
          <w:spacing w:val="-17"/>
        </w:rPr>
        <w:t xml:space="preserve"> </w:t>
      </w:r>
      <w:r w:rsidRPr="00F6071E">
        <w:rPr>
          <w:rFonts w:cs="Times New Roman"/>
        </w:rPr>
        <w:t>il</w:t>
      </w:r>
      <w:r w:rsidRPr="00F6071E">
        <w:rPr>
          <w:rFonts w:cs="Times New Roman"/>
          <w:spacing w:val="-10"/>
        </w:rPr>
        <w:t xml:space="preserve"> </w:t>
      </w:r>
      <w:r w:rsidRPr="00F6071E">
        <w:rPr>
          <w:rFonts w:cs="Times New Roman"/>
        </w:rPr>
        <w:t>valore</w:t>
      </w:r>
      <w:r w:rsidRPr="00F6071E">
        <w:rPr>
          <w:rFonts w:cs="Times New Roman"/>
          <w:spacing w:val="-14"/>
        </w:rPr>
        <w:t xml:space="preserve"> </w:t>
      </w:r>
      <w:r w:rsidRPr="00F6071E">
        <w:rPr>
          <w:rFonts w:cs="Times New Roman"/>
        </w:rPr>
        <w:t>della</w:t>
      </w:r>
      <w:r w:rsidRPr="00F6071E">
        <w:rPr>
          <w:rFonts w:cs="Times New Roman"/>
          <w:spacing w:val="-9"/>
        </w:rPr>
        <w:t xml:space="preserve"> </w:t>
      </w:r>
      <w:r w:rsidRPr="00F6071E">
        <w:rPr>
          <w:rFonts w:cs="Times New Roman"/>
        </w:rPr>
        <w:t>cauzione,</w:t>
      </w:r>
      <w:r w:rsidRPr="00F6071E">
        <w:rPr>
          <w:rFonts w:cs="Times New Roman"/>
          <w:spacing w:val="-14"/>
        </w:rPr>
        <w:t xml:space="preserve"> </w:t>
      </w:r>
      <w:r w:rsidRPr="00F6071E">
        <w:rPr>
          <w:rFonts w:cs="Times New Roman"/>
        </w:rPr>
        <w:t>senza</w:t>
      </w:r>
      <w:r w:rsidRPr="00F6071E">
        <w:rPr>
          <w:rFonts w:cs="Times New Roman"/>
          <w:spacing w:val="-10"/>
        </w:rPr>
        <w:t xml:space="preserve"> </w:t>
      </w:r>
      <w:r w:rsidRPr="00F6071E">
        <w:rPr>
          <w:rFonts w:cs="Times New Roman"/>
        </w:rPr>
        <w:t xml:space="preserve">che ciò possa costituire motivo di pretese o eccezioni di sorta da parte dell’Appaltatore. </w:t>
      </w:r>
    </w:p>
    <w:p w:rsidR="00931341" w:rsidRPr="00F6071E" w:rsidRDefault="00931341" w:rsidP="00B853B5">
      <w:pPr>
        <w:pStyle w:val="Paragrafoelenco"/>
        <w:tabs>
          <w:tab w:val="left" w:pos="397"/>
        </w:tabs>
        <w:spacing w:before="0" w:line="276" w:lineRule="auto"/>
        <w:ind w:left="426" w:right="134" w:firstLine="0"/>
        <w:rPr>
          <w:rFonts w:cs="Times New Roman"/>
        </w:rPr>
      </w:pPr>
      <w:r w:rsidRPr="00F6071E">
        <w:rPr>
          <w:rFonts w:cs="Times New Roman"/>
          <w:iCs/>
          <w:highlight w:val="cyan"/>
        </w:rPr>
        <w:t>[</w:t>
      </w:r>
      <w:r w:rsidRPr="00F6071E">
        <w:rPr>
          <w:rFonts w:cs="Times New Roman"/>
          <w:b/>
          <w:iCs/>
          <w:highlight w:val="cyan"/>
        </w:rPr>
        <w:t>In alternativa</w:t>
      </w:r>
      <w:r w:rsidRPr="00F6071E">
        <w:rPr>
          <w:rFonts w:cs="Times New Roman"/>
          <w:iCs/>
          <w:highlight w:val="cyan"/>
        </w:rPr>
        <w:t>]:</w:t>
      </w:r>
      <w:r w:rsidRPr="00F6071E">
        <w:rPr>
          <w:rFonts w:cs="Times New Roman"/>
          <w:iCs/>
        </w:rPr>
        <w:t xml:space="preserve"> </w:t>
      </w:r>
      <w:r w:rsidRPr="00F6071E">
        <w:rPr>
          <w:rFonts w:cs="Times New Roman"/>
        </w:rPr>
        <w:t>Se</w:t>
      </w:r>
      <w:r w:rsidRPr="00F6071E">
        <w:rPr>
          <w:rFonts w:cs="Times New Roman"/>
          <w:spacing w:val="-14"/>
        </w:rPr>
        <w:t xml:space="preserve"> </w:t>
      </w:r>
      <w:r w:rsidRPr="00F6071E">
        <w:rPr>
          <w:rFonts w:cs="Times New Roman"/>
        </w:rPr>
        <w:t>nel</w:t>
      </w:r>
      <w:r w:rsidRPr="00F6071E">
        <w:rPr>
          <w:rFonts w:cs="Times New Roman"/>
          <w:spacing w:val="-11"/>
        </w:rPr>
        <w:t xml:space="preserve"> </w:t>
      </w:r>
      <w:r w:rsidRPr="00F6071E">
        <w:rPr>
          <w:rFonts w:cs="Times New Roman"/>
        </w:rPr>
        <w:t>giorno</w:t>
      </w:r>
      <w:r w:rsidRPr="00F6071E">
        <w:rPr>
          <w:rFonts w:cs="Times New Roman"/>
          <w:spacing w:val="-14"/>
        </w:rPr>
        <w:t xml:space="preserve"> </w:t>
      </w:r>
      <w:r w:rsidRPr="00F6071E">
        <w:rPr>
          <w:rFonts w:cs="Times New Roman"/>
        </w:rPr>
        <w:t>fissato</w:t>
      </w:r>
      <w:r w:rsidRPr="00F6071E">
        <w:rPr>
          <w:rFonts w:cs="Times New Roman"/>
          <w:spacing w:val="-13"/>
        </w:rPr>
        <w:t xml:space="preserve"> </w:t>
      </w:r>
      <w:r w:rsidRPr="00F6071E">
        <w:rPr>
          <w:rFonts w:cs="Times New Roman"/>
        </w:rPr>
        <w:t>e</w:t>
      </w:r>
      <w:r w:rsidRPr="00F6071E">
        <w:rPr>
          <w:rFonts w:cs="Times New Roman"/>
          <w:spacing w:val="-13"/>
        </w:rPr>
        <w:t xml:space="preserve"> </w:t>
      </w:r>
      <w:r w:rsidRPr="00F6071E">
        <w:rPr>
          <w:rFonts w:cs="Times New Roman"/>
        </w:rPr>
        <w:t>comunicato</w:t>
      </w:r>
      <w:r w:rsidRPr="00F6071E">
        <w:rPr>
          <w:rFonts w:cs="Times New Roman"/>
          <w:spacing w:val="-17"/>
        </w:rPr>
        <w:t xml:space="preserve"> </w:t>
      </w:r>
      <w:r w:rsidRPr="00F6071E">
        <w:rPr>
          <w:rFonts w:cs="Times New Roman"/>
        </w:rPr>
        <w:t>l’Appaltatore</w:t>
      </w:r>
      <w:r w:rsidRPr="00F6071E">
        <w:rPr>
          <w:rFonts w:cs="Times New Roman"/>
          <w:spacing w:val="-13"/>
        </w:rPr>
        <w:t xml:space="preserve"> </w:t>
      </w:r>
      <w:r w:rsidRPr="00F6071E">
        <w:rPr>
          <w:rFonts w:cs="Times New Roman"/>
        </w:rPr>
        <w:t>non</w:t>
      </w:r>
      <w:r w:rsidRPr="00F6071E">
        <w:rPr>
          <w:rFonts w:cs="Times New Roman"/>
          <w:spacing w:val="-13"/>
        </w:rPr>
        <w:t xml:space="preserve"> </w:t>
      </w:r>
      <w:r w:rsidRPr="00F6071E">
        <w:rPr>
          <w:rFonts w:cs="Times New Roman"/>
        </w:rPr>
        <w:t>si</w:t>
      </w:r>
      <w:r w:rsidRPr="00F6071E">
        <w:rPr>
          <w:rFonts w:cs="Times New Roman"/>
          <w:spacing w:val="-11"/>
        </w:rPr>
        <w:t xml:space="preserve"> </w:t>
      </w:r>
      <w:r w:rsidRPr="00F6071E">
        <w:rPr>
          <w:rFonts w:cs="Times New Roman"/>
        </w:rPr>
        <w:t>presenta</w:t>
      </w:r>
      <w:r w:rsidRPr="00F6071E">
        <w:rPr>
          <w:rFonts w:cs="Times New Roman"/>
          <w:spacing w:val="-14"/>
        </w:rPr>
        <w:t xml:space="preserve"> </w:t>
      </w:r>
      <w:r w:rsidRPr="00F6071E">
        <w:rPr>
          <w:rFonts w:cs="Times New Roman"/>
        </w:rPr>
        <w:t>a</w:t>
      </w:r>
      <w:r w:rsidRPr="00F6071E">
        <w:rPr>
          <w:rFonts w:cs="Times New Roman"/>
          <w:spacing w:val="-13"/>
        </w:rPr>
        <w:t xml:space="preserve"> </w:t>
      </w:r>
      <w:r w:rsidRPr="00F6071E">
        <w:rPr>
          <w:rFonts w:cs="Times New Roman"/>
        </w:rPr>
        <w:t>ricevere</w:t>
      </w:r>
      <w:r w:rsidRPr="00F6071E">
        <w:rPr>
          <w:rFonts w:cs="Times New Roman"/>
          <w:spacing w:val="-13"/>
        </w:rPr>
        <w:t xml:space="preserve"> </w:t>
      </w:r>
      <w:r w:rsidRPr="00F6071E">
        <w:rPr>
          <w:rFonts w:cs="Times New Roman"/>
        </w:rPr>
        <w:t>la</w:t>
      </w:r>
      <w:r w:rsidRPr="00F6071E">
        <w:rPr>
          <w:rFonts w:cs="Times New Roman"/>
          <w:spacing w:val="-14"/>
        </w:rPr>
        <w:t xml:space="preserve"> </w:t>
      </w:r>
      <w:r w:rsidRPr="00F6071E">
        <w:rPr>
          <w:rFonts w:cs="Times New Roman"/>
        </w:rPr>
        <w:t>consegna</w:t>
      </w:r>
      <w:r w:rsidRPr="00F6071E">
        <w:rPr>
          <w:rFonts w:cs="Times New Roman"/>
          <w:spacing w:val="-14"/>
        </w:rPr>
        <w:t xml:space="preserve"> </w:t>
      </w:r>
      <w:r w:rsidRPr="00F6071E">
        <w:rPr>
          <w:rFonts w:cs="Times New Roman"/>
        </w:rPr>
        <w:t>dei</w:t>
      </w:r>
      <w:r w:rsidRPr="00F6071E">
        <w:rPr>
          <w:rFonts w:cs="Times New Roman"/>
          <w:spacing w:val="-15"/>
        </w:rPr>
        <w:t xml:space="preserve"> </w:t>
      </w:r>
      <w:r w:rsidRPr="00F6071E">
        <w:rPr>
          <w:rFonts w:cs="Times New Roman"/>
        </w:rPr>
        <w:t>lavori senza giustificato motivo, la stazione appaltante fissa</w:t>
      </w:r>
      <w:r w:rsidRPr="00F6071E">
        <w:rPr>
          <w:rFonts w:cs="Times New Roman"/>
          <w:spacing w:val="-6"/>
        </w:rPr>
        <w:t xml:space="preserve"> </w:t>
      </w:r>
      <w:r w:rsidRPr="00F6071E">
        <w:rPr>
          <w:rFonts w:cs="Times New Roman"/>
        </w:rPr>
        <w:t>un</w:t>
      </w:r>
      <w:r w:rsidRPr="00F6071E">
        <w:rPr>
          <w:rFonts w:cs="Times New Roman"/>
          <w:spacing w:val="-5"/>
        </w:rPr>
        <w:t xml:space="preserve"> </w:t>
      </w:r>
      <w:r w:rsidRPr="00F6071E">
        <w:rPr>
          <w:rFonts w:cs="Times New Roman"/>
        </w:rPr>
        <w:t>nuovo</w:t>
      </w:r>
      <w:r w:rsidRPr="00F6071E">
        <w:rPr>
          <w:rFonts w:cs="Times New Roman"/>
          <w:spacing w:val="-5"/>
        </w:rPr>
        <w:t xml:space="preserve"> </w:t>
      </w:r>
      <w:r w:rsidRPr="00F6071E">
        <w:rPr>
          <w:rFonts w:cs="Times New Roman"/>
        </w:rPr>
        <w:t>termine</w:t>
      </w:r>
      <w:r w:rsidRPr="00F6071E">
        <w:rPr>
          <w:rFonts w:cs="Times New Roman"/>
          <w:spacing w:val="-2"/>
        </w:rPr>
        <w:t xml:space="preserve"> </w:t>
      </w:r>
      <w:r w:rsidRPr="00F6071E">
        <w:rPr>
          <w:rFonts w:cs="Times New Roman"/>
        </w:rPr>
        <w:t>perentorio,</w:t>
      </w:r>
      <w:r w:rsidRPr="00F6071E">
        <w:rPr>
          <w:rFonts w:cs="Times New Roman"/>
          <w:spacing w:val="-5"/>
        </w:rPr>
        <w:t xml:space="preserve"> </w:t>
      </w:r>
      <w:r w:rsidRPr="00F6071E">
        <w:rPr>
          <w:rFonts w:cs="Times New Roman"/>
        </w:rPr>
        <w:t>non</w:t>
      </w:r>
      <w:r w:rsidRPr="00F6071E">
        <w:rPr>
          <w:rFonts w:cs="Times New Roman"/>
          <w:spacing w:val="-5"/>
        </w:rPr>
        <w:t xml:space="preserve"> </w:t>
      </w:r>
      <w:r w:rsidRPr="00F6071E">
        <w:rPr>
          <w:rFonts w:cs="Times New Roman"/>
        </w:rPr>
        <w:t>inferiore</w:t>
      </w:r>
      <w:r w:rsidRPr="00F6071E">
        <w:rPr>
          <w:rFonts w:cs="Times New Roman"/>
          <w:spacing w:val="-2"/>
        </w:rPr>
        <w:t xml:space="preserve"> </w:t>
      </w:r>
      <w:r w:rsidRPr="00F6071E">
        <w:rPr>
          <w:rFonts w:cs="Times New Roman"/>
        </w:rPr>
        <w:t>a</w:t>
      </w:r>
      <w:r w:rsidRPr="00F6071E">
        <w:rPr>
          <w:rFonts w:cs="Times New Roman"/>
          <w:spacing w:val="-1"/>
        </w:rPr>
        <w:t xml:space="preserve"> </w:t>
      </w:r>
      <w:r w:rsidRPr="00F6071E">
        <w:rPr>
          <w:rFonts w:cs="Times New Roman"/>
        </w:rPr>
        <w:t>5</w:t>
      </w:r>
      <w:r w:rsidRPr="00F6071E">
        <w:rPr>
          <w:rFonts w:cs="Times New Roman"/>
          <w:spacing w:val="-5"/>
        </w:rPr>
        <w:t xml:space="preserve"> </w:t>
      </w:r>
      <w:r w:rsidRPr="00F6071E">
        <w:rPr>
          <w:rFonts w:cs="Times New Roman"/>
        </w:rPr>
        <w:t>giorni</w:t>
      </w:r>
      <w:r w:rsidRPr="00F6071E">
        <w:rPr>
          <w:rFonts w:cs="Times New Roman"/>
          <w:spacing w:val="-2"/>
        </w:rPr>
        <w:t xml:space="preserve"> </w:t>
      </w:r>
      <w:r w:rsidRPr="00F6071E">
        <w:rPr>
          <w:rFonts w:cs="Times New Roman"/>
        </w:rPr>
        <w:t>e</w:t>
      </w:r>
      <w:r w:rsidRPr="00F6071E">
        <w:rPr>
          <w:rFonts w:cs="Times New Roman"/>
          <w:spacing w:val="-5"/>
        </w:rPr>
        <w:t xml:space="preserve"> </w:t>
      </w:r>
      <w:r w:rsidRPr="00F6071E">
        <w:rPr>
          <w:rFonts w:cs="Times New Roman"/>
        </w:rPr>
        <w:t>non</w:t>
      </w:r>
      <w:r w:rsidRPr="00F6071E">
        <w:rPr>
          <w:rFonts w:cs="Times New Roman"/>
          <w:spacing w:val="-1"/>
        </w:rPr>
        <w:t xml:space="preserve"> </w:t>
      </w:r>
      <w:r w:rsidRPr="00F6071E">
        <w:rPr>
          <w:rFonts w:cs="Times New Roman"/>
        </w:rPr>
        <w:t>superiore</w:t>
      </w:r>
      <w:r w:rsidRPr="00F6071E">
        <w:rPr>
          <w:rFonts w:cs="Times New Roman"/>
          <w:spacing w:val="-2"/>
        </w:rPr>
        <w:t xml:space="preserve"> </w:t>
      </w:r>
      <w:r w:rsidRPr="00F6071E">
        <w:rPr>
          <w:rFonts w:cs="Times New Roman"/>
        </w:rPr>
        <w:t>a</w:t>
      </w:r>
      <w:r w:rsidRPr="00F6071E">
        <w:rPr>
          <w:rFonts w:cs="Times New Roman"/>
          <w:spacing w:val="-5"/>
        </w:rPr>
        <w:t xml:space="preserve"> </w:t>
      </w:r>
      <w:r w:rsidRPr="00F6071E">
        <w:rPr>
          <w:rFonts w:cs="Times New Roman"/>
        </w:rPr>
        <w:t>15;</w:t>
      </w:r>
      <w:r w:rsidRPr="00F6071E">
        <w:rPr>
          <w:rFonts w:cs="Times New Roman"/>
          <w:spacing w:val="-10"/>
        </w:rPr>
        <w:t xml:space="preserve"> </w:t>
      </w:r>
      <w:r w:rsidRPr="00F6071E">
        <w:rPr>
          <w:rFonts w:cs="Times New Roman"/>
        </w:rPr>
        <w:t>i</w:t>
      </w:r>
      <w:r w:rsidRPr="00F6071E">
        <w:rPr>
          <w:rFonts w:cs="Times New Roman"/>
          <w:spacing w:val="1"/>
        </w:rPr>
        <w:t xml:space="preserve"> </w:t>
      </w:r>
      <w:r w:rsidRPr="00F6071E">
        <w:rPr>
          <w:rFonts w:cs="Times New Roman"/>
        </w:rPr>
        <w:t>termini</w:t>
      </w:r>
      <w:r w:rsidRPr="00F6071E">
        <w:rPr>
          <w:rFonts w:cs="Times New Roman"/>
          <w:spacing w:val="1"/>
        </w:rPr>
        <w:t xml:space="preserve"> </w:t>
      </w:r>
      <w:r w:rsidRPr="00F6071E">
        <w:rPr>
          <w:rFonts w:cs="Times New Roman"/>
        </w:rPr>
        <w:t>per</w:t>
      </w:r>
      <w:r w:rsidRPr="00F6071E">
        <w:rPr>
          <w:rFonts w:cs="Times New Roman"/>
          <w:spacing w:val="-4"/>
        </w:rPr>
        <w:t xml:space="preserve"> </w:t>
      </w:r>
      <w:r w:rsidRPr="00F6071E">
        <w:rPr>
          <w:rFonts w:cs="Times New Roman"/>
        </w:rPr>
        <w:t>l’esecuzione</w:t>
      </w:r>
      <w:r w:rsidRPr="00F6071E">
        <w:rPr>
          <w:rFonts w:cs="Times New Roman"/>
          <w:spacing w:val="-6"/>
        </w:rPr>
        <w:t xml:space="preserve"> </w:t>
      </w:r>
      <w:r w:rsidRPr="00F6071E">
        <w:rPr>
          <w:rFonts w:cs="Times New Roman"/>
        </w:rPr>
        <w:t xml:space="preserve">decorrono comunque dalla data della </w:t>
      </w:r>
      <w:r w:rsidRPr="00F6071E">
        <w:rPr>
          <w:rFonts w:cs="Times New Roman"/>
          <w:spacing w:val="-3"/>
        </w:rPr>
        <w:t xml:space="preserve">prima </w:t>
      </w:r>
      <w:r w:rsidRPr="00F6071E">
        <w:rPr>
          <w:rFonts w:cs="Times New Roman"/>
        </w:rPr>
        <w:t>convocazione. Decorso inutilmente il termine anzidetto è facoltà della Stazione Appaltante di risolvere il Contratto nonché, al verificarsi dei presupposti di legge, incamerare le cauzione, fermo restando il risarcimento del danno (ivi compreso</w:t>
      </w:r>
      <w:r w:rsidRPr="00F6071E">
        <w:rPr>
          <w:rFonts w:cs="Times New Roman"/>
          <w:spacing w:val="-10"/>
        </w:rPr>
        <w:t xml:space="preserve"> </w:t>
      </w:r>
      <w:r w:rsidRPr="00F6071E">
        <w:rPr>
          <w:rFonts w:cs="Times New Roman"/>
        </w:rPr>
        <w:t>l’eventuale</w:t>
      </w:r>
      <w:r w:rsidRPr="00F6071E">
        <w:rPr>
          <w:rFonts w:cs="Times New Roman"/>
          <w:spacing w:val="-10"/>
        </w:rPr>
        <w:t xml:space="preserve"> </w:t>
      </w:r>
      <w:r w:rsidRPr="00F6071E">
        <w:rPr>
          <w:rFonts w:cs="Times New Roman"/>
        </w:rPr>
        <w:t>maggior</w:t>
      </w:r>
      <w:r w:rsidRPr="00F6071E">
        <w:rPr>
          <w:rFonts w:cs="Times New Roman"/>
          <w:spacing w:val="-14"/>
        </w:rPr>
        <w:t xml:space="preserve"> </w:t>
      </w:r>
      <w:r w:rsidRPr="00F6071E">
        <w:rPr>
          <w:rFonts w:cs="Times New Roman"/>
        </w:rPr>
        <w:t>prezzo</w:t>
      </w:r>
      <w:r w:rsidRPr="00F6071E">
        <w:rPr>
          <w:rFonts w:cs="Times New Roman"/>
          <w:spacing w:val="-13"/>
        </w:rPr>
        <w:t xml:space="preserve"> </w:t>
      </w:r>
      <w:r w:rsidRPr="00F6071E">
        <w:rPr>
          <w:rFonts w:cs="Times New Roman"/>
        </w:rPr>
        <w:t>di</w:t>
      </w:r>
      <w:r w:rsidRPr="00F6071E">
        <w:rPr>
          <w:rFonts w:cs="Times New Roman"/>
          <w:spacing w:val="-8"/>
        </w:rPr>
        <w:t xml:space="preserve"> </w:t>
      </w:r>
      <w:r w:rsidRPr="00F6071E">
        <w:rPr>
          <w:rFonts w:cs="Times New Roman"/>
        </w:rPr>
        <w:t>una</w:t>
      </w:r>
      <w:r w:rsidRPr="00F6071E">
        <w:rPr>
          <w:rFonts w:cs="Times New Roman"/>
          <w:spacing w:val="-13"/>
        </w:rPr>
        <w:t xml:space="preserve"> </w:t>
      </w:r>
      <w:r w:rsidRPr="00F6071E">
        <w:rPr>
          <w:rFonts w:cs="Times New Roman"/>
        </w:rPr>
        <w:t>nuova</w:t>
      </w:r>
      <w:r w:rsidRPr="00F6071E">
        <w:rPr>
          <w:rFonts w:cs="Times New Roman"/>
          <w:spacing w:val="-10"/>
        </w:rPr>
        <w:t xml:space="preserve"> </w:t>
      </w:r>
      <w:r w:rsidRPr="00F6071E">
        <w:rPr>
          <w:rFonts w:cs="Times New Roman"/>
        </w:rPr>
        <w:t>aggiudicazione)</w:t>
      </w:r>
      <w:r w:rsidRPr="00F6071E">
        <w:rPr>
          <w:rFonts w:cs="Times New Roman"/>
          <w:spacing w:val="-9"/>
        </w:rPr>
        <w:t xml:space="preserve"> </w:t>
      </w:r>
      <w:r w:rsidRPr="00F6071E">
        <w:rPr>
          <w:rFonts w:cs="Times New Roman"/>
        </w:rPr>
        <w:t>se</w:t>
      </w:r>
      <w:r w:rsidRPr="00F6071E">
        <w:rPr>
          <w:rFonts w:cs="Times New Roman"/>
          <w:spacing w:val="-10"/>
        </w:rPr>
        <w:t xml:space="preserve"> </w:t>
      </w:r>
      <w:r w:rsidRPr="00F6071E">
        <w:rPr>
          <w:rFonts w:cs="Times New Roman"/>
        </w:rPr>
        <w:t>eccedente</w:t>
      </w:r>
      <w:r w:rsidRPr="00F6071E">
        <w:rPr>
          <w:rFonts w:cs="Times New Roman"/>
          <w:spacing w:val="-17"/>
        </w:rPr>
        <w:t xml:space="preserve"> </w:t>
      </w:r>
      <w:r w:rsidRPr="00F6071E">
        <w:rPr>
          <w:rFonts w:cs="Times New Roman"/>
        </w:rPr>
        <w:t>il</w:t>
      </w:r>
      <w:r w:rsidRPr="00F6071E">
        <w:rPr>
          <w:rFonts w:cs="Times New Roman"/>
          <w:spacing w:val="-10"/>
        </w:rPr>
        <w:t xml:space="preserve"> </w:t>
      </w:r>
      <w:r w:rsidRPr="00F6071E">
        <w:rPr>
          <w:rFonts w:cs="Times New Roman"/>
        </w:rPr>
        <w:t>valore</w:t>
      </w:r>
      <w:r w:rsidRPr="00F6071E">
        <w:rPr>
          <w:rFonts w:cs="Times New Roman"/>
          <w:spacing w:val="-14"/>
        </w:rPr>
        <w:t xml:space="preserve"> </w:t>
      </w:r>
      <w:r w:rsidRPr="00F6071E">
        <w:rPr>
          <w:rFonts w:cs="Times New Roman"/>
        </w:rPr>
        <w:t>della</w:t>
      </w:r>
      <w:r w:rsidRPr="00F6071E">
        <w:rPr>
          <w:rFonts w:cs="Times New Roman"/>
          <w:spacing w:val="-9"/>
        </w:rPr>
        <w:t xml:space="preserve"> </w:t>
      </w:r>
      <w:r w:rsidRPr="00F6071E">
        <w:rPr>
          <w:rFonts w:cs="Times New Roman"/>
        </w:rPr>
        <w:t>cauzione,</w:t>
      </w:r>
      <w:r w:rsidRPr="00F6071E">
        <w:rPr>
          <w:rFonts w:cs="Times New Roman"/>
          <w:spacing w:val="-14"/>
        </w:rPr>
        <w:t xml:space="preserve"> </w:t>
      </w:r>
      <w:r w:rsidRPr="00F6071E">
        <w:rPr>
          <w:rFonts w:cs="Times New Roman"/>
        </w:rPr>
        <w:t>senza</w:t>
      </w:r>
      <w:r w:rsidRPr="00F6071E">
        <w:rPr>
          <w:rFonts w:cs="Times New Roman"/>
          <w:spacing w:val="-10"/>
        </w:rPr>
        <w:t xml:space="preserve"> </w:t>
      </w:r>
      <w:r w:rsidRPr="00F6071E">
        <w:rPr>
          <w:rFonts w:cs="Times New Roman"/>
        </w:rPr>
        <w:t>che ciò possa costituire motivo di pretese o eccezioni di sorta da parte dell’Appaltato</w:t>
      </w:r>
      <w:r w:rsidR="00B853B5" w:rsidRPr="00F6071E">
        <w:rPr>
          <w:rFonts w:cs="Times New Roman"/>
        </w:rPr>
        <w:t>re</w:t>
      </w:r>
      <w:r w:rsidRPr="00F6071E">
        <w:rPr>
          <w:rFonts w:cs="Times New Roman"/>
        </w:rPr>
        <w:t>.</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Qualora la consegna avvenga in ritardo per causa imputabile alla stazione appaltante, l’esecutore può chiedere di recedere dal contratto. Nel caso di accoglimento dell’istanza di recesso l’esecutore ha diritto al rimborso delle spese contrattuali effettivamente sostenute e documentate, ma in misura non superiore ai non superiore ai limiti indicati ai commi 12 e 13 dell’articolo 3 dell’Allegato II.14 al Codice dei contratti. Ove l’istanza di recesso dell’esecutore non sia accolta e si proceda tardivamente alla consegna, lo stesso ha diritto ad un indennizzo per i maggiori oneri dipendenti dal ritardo, le cui modalità di calcolo sono stabilite dal comma 14 dell’articolo 3 dell’Allegato II.14 al Codice dei contratti.</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Il</w:t>
      </w:r>
      <w:r w:rsidRPr="00F6071E">
        <w:rPr>
          <w:rFonts w:cs="Times New Roman"/>
          <w:spacing w:val="-11"/>
        </w:rPr>
        <w:t xml:space="preserve"> </w:t>
      </w:r>
      <w:proofErr w:type="spellStart"/>
      <w:r w:rsidRPr="00F6071E">
        <w:rPr>
          <w:rFonts w:cs="Times New Roman"/>
        </w:rPr>
        <w:t>R.U.P.</w:t>
      </w:r>
      <w:proofErr w:type="spellEnd"/>
      <w:r w:rsidRPr="00F6071E">
        <w:rPr>
          <w:rFonts w:cs="Times New Roman"/>
          <w:spacing w:val="-14"/>
        </w:rPr>
        <w:t xml:space="preserve"> </w:t>
      </w:r>
      <w:r w:rsidRPr="00F6071E">
        <w:rPr>
          <w:rFonts w:cs="Times New Roman"/>
        </w:rPr>
        <w:t xml:space="preserve">accerta l’avvenuto adempimento degli obblighi in materia di sicurezza </w:t>
      </w:r>
      <w:r w:rsidRPr="00F6071E">
        <w:rPr>
          <w:rFonts w:cs="Times New Roman"/>
          <w:spacing w:val="-17"/>
        </w:rPr>
        <w:t xml:space="preserve"> </w:t>
      </w:r>
      <w:r w:rsidRPr="00F6071E">
        <w:rPr>
          <w:rFonts w:cs="Times New Roman"/>
        </w:rPr>
        <w:t>prima</w:t>
      </w:r>
      <w:r w:rsidRPr="00F6071E">
        <w:rPr>
          <w:rFonts w:cs="Times New Roman"/>
          <w:spacing w:val="-14"/>
        </w:rPr>
        <w:t xml:space="preserve"> </w:t>
      </w:r>
      <w:r w:rsidRPr="00F6071E">
        <w:rPr>
          <w:rFonts w:cs="Times New Roman"/>
        </w:rPr>
        <w:t>della</w:t>
      </w:r>
      <w:r w:rsidRPr="00F6071E">
        <w:rPr>
          <w:rFonts w:cs="Times New Roman"/>
          <w:spacing w:val="-14"/>
        </w:rPr>
        <w:t xml:space="preserve"> </w:t>
      </w:r>
      <w:r w:rsidRPr="00F6071E">
        <w:rPr>
          <w:rFonts w:cs="Times New Roman"/>
        </w:rPr>
        <w:t>redazione</w:t>
      </w:r>
      <w:r w:rsidRPr="00F6071E">
        <w:rPr>
          <w:rFonts w:cs="Times New Roman"/>
          <w:spacing w:val="-17"/>
        </w:rPr>
        <w:t xml:space="preserve"> </w:t>
      </w:r>
      <w:r w:rsidRPr="00F6071E">
        <w:rPr>
          <w:rFonts w:cs="Times New Roman"/>
        </w:rPr>
        <w:t>del</w:t>
      </w:r>
      <w:r w:rsidRPr="00F6071E">
        <w:rPr>
          <w:rFonts w:cs="Times New Roman"/>
          <w:spacing w:val="-12"/>
        </w:rPr>
        <w:t xml:space="preserve"> </w:t>
      </w:r>
      <w:r w:rsidRPr="00F6071E">
        <w:rPr>
          <w:rFonts w:cs="Times New Roman"/>
        </w:rPr>
        <w:t>verbale</w:t>
      </w:r>
      <w:r w:rsidRPr="00F6071E">
        <w:rPr>
          <w:rFonts w:cs="Times New Roman"/>
          <w:spacing w:val="-13"/>
        </w:rPr>
        <w:t xml:space="preserve"> </w:t>
      </w:r>
      <w:r w:rsidRPr="00F6071E">
        <w:rPr>
          <w:rFonts w:cs="Times New Roman"/>
        </w:rPr>
        <w:t>di</w:t>
      </w:r>
      <w:r w:rsidRPr="00F6071E">
        <w:rPr>
          <w:rFonts w:cs="Times New Roman"/>
          <w:spacing w:val="-12"/>
        </w:rPr>
        <w:t xml:space="preserve"> </w:t>
      </w:r>
      <w:r w:rsidRPr="00F6071E">
        <w:rPr>
          <w:rFonts w:cs="Times New Roman"/>
        </w:rPr>
        <w:t>consegna di</w:t>
      </w:r>
      <w:r w:rsidRPr="00F6071E">
        <w:rPr>
          <w:rFonts w:cs="Times New Roman"/>
          <w:spacing w:val="-4"/>
        </w:rPr>
        <w:t xml:space="preserve"> </w:t>
      </w:r>
      <w:r w:rsidRPr="00F6071E">
        <w:rPr>
          <w:rFonts w:cs="Times New Roman"/>
        </w:rPr>
        <w:t>cui al</w:t>
      </w:r>
      <w:r w:rsidRPr="00F6071E">
        <w:rPr>
          <w:rFonts w:cs="Times New Roman"/>
          <w:spacing w:val="-3"/>
        </w:rPr>
        <w:t xml:space="preserve"> </w:t>
      </w:r>
      <w:r w:rsidRPr="00F6071E">
        <w:rPr>
          <w:rFonts w:cs="Times New Roman"/>
        </w:rPr>
        <w:t>comma</w:t>
      </w:r>
      <w:r w:rsidRPr="00F6071E">
        <w:rPr>
          <w:rFonts w:cs="Times New Roman"/>
          <w:spacing w:val="-4"/>
        </w:rPr>
        <w:t xml:space="preserve"> </w:t>
      </w:r>
      <w:r w:rsidRPr="00F6071E">
        <w:rPr>
          <w:rFonts w:cs="Times New Roman"/>
        </w:rPr>
        <w:t>1</w:t>
      </w:r>
      <w:r w:rsidRPr="00F6071E">
        <w:rPr>
          <w:rFonts w:cs="Times New Roman"/>
          <w:spacing w:val="-2"/>
        </w:rPr>
        <w:t xml:space="preserve"> </w:t>
      </w:r>
      <w:r w:rsidRPr="00F6071E">
        <w:rPr>
          <w:rFonts w:cs="Times New Roman"/>
        </w:rPr>
        <w:t>e</w:t>
      </w:r>
      <w:r w:rsidRPr="00F6071E">
        <w:rPr>
          <w:rFonts w:cs="Times New Roman"/>
          <w:spacing w:val="-2"/>
        </w:rPr>
        <w:t xml:space="preserve"> </w:t>
      </w:r>
      <w:r w:rsidRPr="00F6071E">
        <w:rPr>
          <w:rFonts w:cs="Times New Roman"/>
        </w:rPr>
        <w:t>ne</w:t>
      </w:r>
      <w:r w:rsidRPr="00F6071E">
        <w:rPr>
          <w:rFonts w:cs="Times New Roman"/>
          <w:spacing w:val="-3"/>
        </w:rPr>
        <w:t xml:space="preserve"> </w:t>
      </w:r>
      <w:r w:rsidRPr="00F6071E">
        <w:rPr>
          <w:rFonts w:cs="Times New Roman"/>
        </w:rPr>
        <w:t>comunica</w:t>
      </w:r>
      <w:r w:rsidRPr="00F6071E">
        <w:rPr>
          <w:rFonts w:cs="Times New Roman"/>
          <w:spacing w:val="-7"/>
        </w:rPr>
        <w:t xml:space="preserve"> </w:t>
      </w:r>
      <w:r w:rsidRPr="00F6071E">
        <w:rPr>
          <w:rFonts w:cs="Times New Roman"/>
        </w:rPr>
        <w:t>l’esito</w:t>
      </w:r>
      <w:r w:rsidRPr="00F6071E">
        <w:rPr>
          <w:rFonts w:cs="Times New Roman"/>
          <w:spacing w:val="-3"/>
        </w:rPr>
        <w:t xml:space="preserve"> </w:t>
      </w:r>
      <w:r w:rsidRPr="00F6071E">
        <w:rPr>
          <w:rFonts w:cs="Times New Roman"/>
        </w:rPr>
        <w:t>al</w:t>
      </w:r>
      <w:r w:rsidRPr="00F6071E">
        <w:rPr>
          <w:rFonts w:cs="Times New Roman"/>
          <w:spacing w:val="-3"/>
        </w:rPr>
        <w:t xml:space="preserve"> </w:t>
      </w:r>
      <w:r w:rsidRPr="00F6071E">
        <w:rPr>
          <w:rFonts w:cs="Times New Roman"/>
        </w:rPr>
        <w:t>Direttore</w:t>
      </w:r>
      <w:r w:rsidRPr="00F6071E">
        <w:rPr>
          <w:rFonts w:cs="Times New Roman"/>
          <w:spacing w:val="-6"/>
        </w:rPr>
        <w:t xml:space="preserve"> </w:t>
      </w:r>
      <w:r w:rsidRPr="00F6071E">
        <w:rPr>
          <w:rFonts w:cs="Times New Roman"/>
        </w:rPr>
        <w:t>dei</w:t>
      </w:r>
      <w:r w:rsidRPr="00F6071E">
        <w:rPr>
          <w:rFonts w:cs="Times New Roman"/>
          <w:spacing w:val="-4"/>
        </w:rPr>
        <w:t xml:space="preserve"> </w:t>
      </w:r>
      <w:r w:rsidRPr="00F6071E">
        <w:rPr>
          <w:rFonts w:cs="Times New Roman"/>
        </w:rPr>
        <w:t>lavori.</w:t>
      </w:r>
      <w:r w:rsidRPr="00F6071E">
        <w:rPr>
          <w:rFonts w:cs="Times New Roman"/>
          <w:spacing w:val="-3"/>
        </w:rPr>
        <w:t xml:space="preserve"> </w:t>
      </w:r>
      <w:r w:rsidRPr="00F6071E">
        <w:rPr>
          <w:rFonts w:cs="Times New Roman"/>
        </w:rPr>
        <w:t>La</w:t>
      </w:r>
      <w:r w:rsidRPr="00F6071E">
        <w:rPr>
          <w:rFonts w:cs="Times New Roman"/>
          <w:spacing w:val="-4"/>
        </w:rPr>
        <w:t xml:space="preserve"> </w:t>
      </w:r>
      <w:r w:rsidRPr="00F6071E">
        <w:rPr>
          <w:rFonts w:cs="Times New Roman"/>
        </w:rPr>
        <w:t>redazione</w:t>
      </w:r>
      <w:r w:rsidRPr="00F6071E">
        <w:rPr>
          <w:rFonts w:cs="Times New Roman"/>
          <w:spacing w:val="-3"/>
        </w:rPr>
        <w:t xml:space="preserve"> </w:t>
      </w:r>
      <w:r w:rsidRPr="00F6071E">
        <w:rPr>
          <w:rFonts w:cs="Times New Roman"/>
        </w:rPr>
        <w:t>del</w:t>
      </w:r>
      <w:r w:rsidRPr="00F6071E">
        <w:rPr>
          <w:rFonts w:cs="Times New Roman"/>
          <w:spacing w:val="-3"/>
        </w:rPr>
        <w:t xml:space="preserve"> </w:t>
      </w:r>
      <w:r w:rsidRPr="00F6071E">
        <w:rPr>
          <w:rFonts w:cs="Times New Roman"/>
        </w:rPr>
        <w:t>verbale</w:t>
      </w:r>
      <w:r w:rsidRPr="00F6071E">
        <w:rPr>
          <w:rFonts w:cs="Times New Roman"/>
          <w:spacing w:val="-3"/>
        </w:rPr>
        <w:t xml:space="preserve"> </w:t>
      </w:r>
      <w:r w:rsidRPr="00F6071E">
        <w:rPr>
          <w:rFonts w:cs="Times New Roman"/>
        </w:rPr>
        <w:t>di</w:t>
      </w:r>
      <w:r w:rsidRPr="00F6071E">
        <w:rPr>
          <w:rFonts w:cs="Times New Roman"/>
          <w:spacing w:val="-4"/>
        </w:rPr>
        <w:t xml:space="preserve"> </w:t>
      </w:r>
      <w:r w:rsidRPr="00F6071E">
        <w:rPr>
          <w:rFonts w:cs="Times New Roman"/>
        </w:rPr>
        <w:t>consegna</w:t>
      </w:r>
      <w:r w:rsidRPr="00F6071E">
        <w:rPr>
          <w:rFonts w:cs="Times New Roman"/>
          <w:spacing w:val="-6"/>
        </w:rPr>
        <w:t xml:space="preserve"> </w:t>
      </w:r>
      <w:r w:rsidRPr="00F6071E">
        <w:rPr>
          <w:rFonts w:cs="Times New Roman"/>
        </w:rPr>
        <w:t>è</w:t>
      </w:r>
      <w:r w:rsidRPr="00F6071E">
        <w:rPr>
          <w:rFonts w:cs="Times New Roman"/>
          <w:spacing w:val="-3"/>
        </w:rPr>
        <w:t xml:space="preserve"> </w:t>
      </w:r>
      <w:r w:rsidRPr="00F6071E">
        <w:rPr>
          <w:rFonts w:cs="Times New Roman"/>
        </w:rPr>
        <w:t>subordinata</w:t>
      </w:r>
      <w:r w:rsidRPr="00F6071E">
        <w:rPr>
          <w:rFonts w:cs="Times New Roman"/>
          <w:spacing w:val="-2"/>
        </w:rPr>
        <w:t xml:space="preserve"> </w:t>
      </w:r>
      <w:r w:rsidRPr="00F6071E">
        <w:rPr>
          <w:rFonts w:cs="Times New Roman"/>
        </w:rPr>
        <w:t>a tale positivo accertamento, in assenza del quale il verbale di consegna è inefficace e i lavori non possono essere iniziati.</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Le disposizioni sulla consegna dei lavori si applicano anche alle singole consegne frazionate, in presenza di temporanea indisponibilità di aree ed immobili; n</w:t>
      </w:r>
      <w:r w:rsidRPr="00F6071E">
        <w:rPr>
          <w:rFonts w:eastAsiaTheme="minorHAnsi" w:cs="Times New Roman"/>
          <w:lang w:eastAsia="en-US" w:bidi="ar-SA"/>
        </w:rPr>
        <w:t>ei casi di consegna parziale, la data di consegna a tutti gli effetti di legge è quella dell’ultimo verbale di consegna parziale redatto dal direttore dei lavori. Quando il direttore dei lavori provvede alla consegna d’urgenza, il verbale di consegna indica, altresì, le lavorazioni che l’esecutore deve immediatamente eseguire, comprese le opere provvisionali.</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L’impresa, al momento della consegna dei lavori, deve acquisire dal coordinatore per la sicurezza in fase di progettazione,</w:t>
      </w:r>
      <w:r w:rsidRPr="00F6071E">
        <w:rPr>
          <w:rFonts w:cs="Times New Roman"/>
          <w:spacing w:val="-15"/>
        </w:rPr>
        <w:t xml:space="preserve"> </w:t>
      </w:r>
      <w:r w:rsidRPr="00F6071E">
        <w:rPr>
          <w:rFonts w:cs="Times New Roman"/>
        </w:rPr>
        <w:t>la</w:t>
      </w:r>
      <w:r w:rsidRPr="00F6071E">
        <w:rPr>
          <w:rFonts w:cs="Times New Roman"/>
          <w:spacing w:val="-9"/>
        </w:rPr>
        <w:t xml:space="preserve"> </w:t>
      </w:r>
      <w:r w:rsidRPr="00F6071E">
        <w:rPr>
          <w:rFonts w:cs="Times New Roman"/>
        </w:rPr>
        <w:t>dichiarazione</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esenzione</w:t>
      </w:r>
      <w:r w:rsidRPr="00F6071E">
        <w:rPr>
          <w:rFonts w:cs="Times New Roman"/>
          <w:spacing w:val="-9"/>
        </w:rPr>
        <w:t xml:space="preserve"> </w:t>
      </w:r>
      <w:r w:rsidRPr="00F6071E">
        <w:rPr>
          <w:rFonts w:cs="Times New Roman"/>
        </w:rPr>
        <w:t>del</w:t>
      </w:r>
      <w:r w:rsidRPr="00F6071E">
        <w:rPr>
          <w:rFonts w:cs="Times New Roman"/>
          <w:spacing w:val="-8"/>
        </w:rPr>
        <w:t xml:space="preserve"> </w:t>
      </w:r>
      <w:r w:rsidRPr="00F6071E">
        <w:rPr>
          <w:rFonts w:cs="Times New Roman"/>
        </w:rPr>
        <w:t>sito</w:t>
      </w:r>
      <w:r w:rsidRPr="00F6071E">
        <w:rPr>
          <w:rFonts w:cs="Times New Roman"/>
          <w:spacing w:val="-9"/>
        </w:rPr>
        <w:t xml:space="preserve"> </w:t>
      </w:r>
      <w:r w:rsidRPr="00F6071E">
        <w:rPr>
          <w:rFonts w:cs="Times New Roman"/>
        </w:rPr>
        <w:t>dalle</w:t>
      </w:r>
      <w:r w:rsidRPr="00F6071E">
        <w:rPr>
          <w:rFonts w:cs="Times New Roman"/>
          <w:spacing w:val="-10"/>
        </w:rPr>
        <w:t xml:space="preserve"> </w:t>
      </w:r>
      <w:r w:rsidRPr="00F6071E">
        <w:rPr>
          <w:rFonts w:cs="Times New Roman"/>
        </w:rPr>
        <w:t>operazioni</w:t>
      </w:r>
      <w:r w:rsidRPr="00F6071E">
        <w:rPr>
          <w:rFonts w:cs="Times New Roman"/>
          <w:spacing w:val="-11"/>
        </w:rPr>
        <w:t xml:space="preserve"> </w:t>
      </w:r>
      <w:r w:rsidRPr="00F6071E">
        <w:rPr>
          <w:rFonts w:cs="Times New Roman"/>
        </w:rPr>
        <w:t>di</w:t>
      </w:r>
      <w:r w:rsidRPr="00F6071E">
        <w:rPr>
          <w:rFonts w:cs="Times New Roman"/>
          <w:spacing w:val="-8"/>
        </w:rPr>
        <w:t xml:space="preserve"> </w:t>
      </w:r>
      <w:r w:rsidRPr="00F6071E">
        <w:rPr>
          <w:rFonts w:cs="Times New Roman"/>
        </w:rPr>
        <w:t>bonifica</w:t>
      </w:r>
      <w:r w:rsidRPr="00F6071E">
        <w:rPr>
          <w:rFonts w:cs="Times New Roman"/>
          <w:spacing w:val="-9"/>
        </w:rPr>
        <w:t xml:space="preserve"> </w:t>
      </w:r>
      <w:r w:rsidRPr="00F6071E">
        <w:rPr>
          <w:rFonts w:cs="Times New Roman"/>
        </w:rPr>
        <w:t>bellica</w:t>
      </w:r>
      <w:r w:rsidRPr="00F6071E">
        <w:rPr>
          <w:rFonts w:cs="Times New Roman"/>
          <w:spacing w:val="-9"/>
        </w:rPr>
        <w:t xml:space="preserve"> </w:t>
      </w:r>
      <w:r w:rsidRPr="00F6071E">
        <w:rPr>
          <w:rFonts w:cs="Times New Roman"/>
        </w:rPr>
        <w:t>o,</w:t>
      </w:r>
      <w:r w:rsidRPr="00F6071E">
        <w:rPr>
          <w:rFonts w:cs="Times New Roman"/>
          <w:spacing w:val="-15"/>
        </w:rPr>
        <w:t xml:space="preserve"> </w:t>
      </w:r>
      <w:r w:rsidRPr="00F6071E">
        <w:rPr>
          <w:rFonts w:cs="Times New Roman"/>
        </w:rPr>
        <w:t>in</w:t>
      </w:r>
      <w:r w:rsidRPr="00F6071E">
        <w:rPr>
          <w:rFonts w:cs="Times New Roman"/>
          <w:spacing w:val="-13"/>
        </w:rPr>
        <w:t xml:space="preserve"> </w:t>
      </w:r>
      <w:r w:rsidRPr="00F6071E">
        <w:rPr>
          <w:rFonts w:cs="Times New Roman"/>
        </w:rPr>
        <w:t>alternativa,</w:t>
      </w:r>
      <w:r w:rsidRPr="00F6071E">
        <w:rPr>
          <w:rFonts w:cs="Times New Roman"/>
          <w:spacing w:val="-14"/>
        </w:rPr>
        <w:t xml:space="preserve"> </w:t>
      </w:r>
      <w:r w:rsidRPr="00F6071E">
        <w:rPr>
          <w:rFonts w:cs="Times New Roman"/>
        </w:rPr>
        <w:t>l’attestazione di</w:t>
      </w:r>
      <w:r w:rsidRPr="00F6071E">
        <w:rPr>
          <w:rFonts w:cs="Times New Roman"/>
          <w:spacing w:val="-13"/>
        </w:rPr>
        <w:t xml:space="preserve"> </w:t>
      </w:r>
      <w:r w:rsidRPr="00F6071E">
        <w:rPr>
          <w:rFonts w:cs="Times New Roman"/>
        </w:rPr>
        <w:t>liberatoria</w:t>
      </w:r>
      <w:r w:rsidRPr="00F6071E">
        <w:rPr>
          <w:rFonts w:cs="Times New Roman"/>
          <w:spacing w:val="-12"/>
        </w:rPr>
        <w:t xml:space="preserve"> </w:t>
      </w:r>
      <w:r w:rsidRPr="00F6071E">
        <w:rPr>
          <w:rFonts w:cs="Times New Roman"/>
        </w:rPr>
        <w:t>rilasciata</w:t>
      </w:r>
      <w:r w:rsidRPr="00F6071E">
        <w:rPr>
          <w:rFonts w:cs="Times New Roman"/>
          <w:spacing w:val="-15"/>
        </w:rPr>
        <w:t xml:space="preserve"> </w:t>
      </w:r>
      <w:r w:rsidRPr="00F6071E">
        <w:rPr>
          <w:rFonts w:cs="Times New Roman"/>
        </w:rPr>
        <w:t>dalla</w:t>
      </w:r>
      <w:r w:rsidRPr="00F6071E">
        <w:rPr>
          <w:rFonts w:cs="Times New Roman"/>
          <w:spacing w:val="-11"/>
        </w:rPr>
        <w:t xml:space="preserve"> </w:t>
      </w:r>
      <w:r w:rsidRPr="00F6071E">
        <w:rPr>
          <w:rFonts w:cs="Times New Roman"/>
        </w:rPr>
        <w:t>competente</w:t>
      </w:r>
      <w:r w:rsidRPr="00F6071E">
        <w:rPr>
          <w:rFonts w:cs="Times New Roman"/>
          <w:spacing w:val="-11"/>
        </w:rPr>
        <w:t xml:space="preserve"> </w:t>
      </w:r>
      <w:r w:rsidRPr="00F6071E">
        <w:rPr>
          <w:rFonts w:cs="Times New Roman"/>
        </w:rPr>
        <w:t>autorità</w:t>
      </w:r>
      <w:r w:rsidRPr="00F6071E">
        <w:rPr>
          <w:rFonts w:cs="Times New Roman"/>
          <w:spacing w:val="-11"/>
        </w:rPr>
        <w:t xml:space="preserve"> </w:t>
      </w:r>
      <w:r w:rsidRPr="00F6071E">
        <w:rPr>
          <w:rFonts w:cs="Times New Roman"/>
        </w:rPr>
        <w:t>militare</w:t>
      </w:r>
      <w:r w:rsidRPr="00F6071E">
        <w:rPr>
          <w:rFonts w:cs="Times New Roman"/>
          <w:spacing w:val="-11"/>
        </w:rPr>
        <w:t xml:space="preserve"> </w:t>
      </w:r>
      <w:r w:rsidRPr="00F6071E">
        <w:rPr>
          <w:rFonts w:cs="Times New Roman"/>
        </w:rPr>
        <w:t>dell’avvenuta</w:t>
      </w:r>
      <w:r w:rsidRPr="00F6071E">
        <w:rPr>
          <w:rFonts w:cs="Times New Roman"/>
          <w:spacing w:val="-15"/>
        </w:rPr>
        <w:t xml:space="preserve"> </w:t>
      </w:r>
      <w:r w:rsidRPr="00F6071E">
        <w:rPr>
          <w:rFonts w:cs="Times New Roman"/>
        </w:rPr>
        <w:t>conclusione</w:t>
      </w:r>
      <w:r w:rsidRPr="00F6071E">
        <w:rPr>
          <w:rFonts w:cs="Times New Roman"/>
          <w:spacing w:val="-14"/>
        </w:rPr>
        <w:t xml:space="preserve"> </w:t>
      </w:r>
      <w:r w:rsidRPr="00F6071E">
        <w:rPr>
          <w:rFonts w:cs="Times New Roman"/>
        </w:rPr>
        <w:t>delle</w:t>
      </w:r>
      <w:r w:rsidRPr="00F6071E">
        <w:rPr>
          <w:rFonts w:cs="Times New Roman"/>
          <w:spacing w:val="-11"/>
        </w:rPr>
        <w:t xml:space="preserve"> </w:t>
      </w:r>
      <w:r w:rsidRPr="00F6071E">
        <w:rPr>
          <w:rFonts w:cs="Times New Roman"/>
        </w:rPr>
        <w:t>operazioni</w:t>
      </w:r>
      <w:r w:rsidRPr="00F6071E">
        <w:rPr>
          <w:rFonts w:cs="Times New Roman"/>
          <w:spacing w:val="-13"/>
        </w:rPr>
        <w:t xml:space="preserve"> </w:t>
      </w:r>
      <w:r w:rsidRPr="00F6071E">
        <w:rPr>
          <w:rFonts w:cs="Times New Roman"/>
        </w:rPr>
        <w:t>di</w:t>
      </w:r>
      <w:r w:rsidRPr="00F6071E">
        <w:rPr>
          <w:rFonts w:cs="Times New Roman"/>
          <w:spacing w:val="-10"/>
        </w:rPr>
        <w:t xml:space="preserve"> </w:t>
      </w:r>
      <w:r w:rsidRPr="00F6071E">
        <w:rPr>
          <w:rFonts w:cs="Times New Roman"/>
        </w:rPr>
        <w:t>bonifica</w:t>
      </w:r>
      <w:r w:rsidRPr="00F6071E">
        <w:rPr>
          <w:rFonts w:cs="Times New Roman"/>
          <w:spacing w:val="-15"/>
        </w:rPr>
        <w:t xml:space="preserve"> </w:t>
      </w:r>
      <w:r w:rsidRPr="00F6071E">
        <w:rPr>
          <w:rFonts w:cs="Times New Roman"/>
        </w:rPr>
        <w:t xml:space="preserve">bellica del sito interessato, ai sensi </w:t>
      </w:r>
      <w:r w:rsidRPr="00F6071E">
        <w:rPr>
          <w:rFonts w:cs="Times New Roman"/>
          <w:spacing w:val="-3"/>
        </w:rPr>
        <w:t xml:space="preserve">del </w:t>
      </w:r>
      <w:r w:rsidRPr="00F6071E">
        <w:rPr>
          <w:rFonts w:cs="Times New Roman"/>
        </w:rPr>
        <w:t>decreto luogotenenziale 12 aprile 1946, n. 320, del decreto legislativo del Capo provvisorio</w:t>
      </w:r>
      <w:r w:rsidRPr="00F6071E">
        <w:rPr>
          <w:rFonts w:cs="Times New Roman"/>
          <w:spacing w:val="-10"/>
        </w:rPr>
        <w:t xml:space="preserve"> </w:t>
      </w:r>
      <w:r w:rsidRPr="00F6071E">
        <w:rPr>
          <w:rFonts w:cs="Times New Roman"/>
        </w:rPr>
        <w:t>dello</w:t>
      </w:r>
      <w:r w:rsidRPr="00F6071E">
        <w:rPr>
          <w:rFonts w:cs="Times New Roman"/>
          <w:spacing w:val="-9"/>
        </w:rPr>
        <w:t xml:space="preserve"> </w:t>
      </w:r>
      <w:r w:rsidRPr="00F6071E">
        <w:rPr>
          <w:rFonts w:cs="Times New Roman"/>
        </w:rPr>
        <w:t>Stato</w:t>
      </w:r>
      <w:r w:rsidRPr="00F6071E">
        <w:rPr>
          <w:rFonts w:cs="Times New Roman"/>
          <w:spacing w:val="-9"/>
        </w:rPr>
        <w:t xml:space="preserve"> </w:t>
      </w:r>
      <w:r w:rsidRPr="00F6071E">
        <w:rPr>
          <w:rFonts w:cs="Times New Roman"/>
        </w:rPr>
        <w:t>1</w:t>
      </w:r>
      <w:r w:rsidRPr="00F6071E">
        <w:rPr>
          <w:rFonts w:cs="Times New Roman"/>
          <w:spacing w:val="-9"/>
        </w:rPr>
        <w:t xml:space="preserve"> </w:t>
      </w:r>
      <w:r w:rsidRPr="00F6071E">
        <w:rPr>
          <w:rFonts w:cs="Times New Roman"/>
        </w:rPr>
        <w:t>novembre</w:t>
      </w:r>
      <w:r w:rsidRPr="00F6071E">
        <w:rPr>
          <w:rFonts w:cs="Times New Roman"/>
          <w:spacing w:val="-9"/>
        </w:rPr>
        <w:t xml:space="preserve"> </w:t>
      </w:r>
      <w:r w:rsidRPr="00F6071E">
        <w:rPr>
          <w:rFonts w:cs="Times New Roman"/>
        </w:rPr>
        <w:t>1947,</w:t>
      </w:r>
      <w:r w:rsidRPr="00F6071E">
        <w:rPr>
          <w:rFonts w:cs="Times New Roman"/>
          <w:spacing w:val="-10"/>
        </w:rPr>
        <w:t xml:space="preserve"> </w:t>
      </w:r>
      <w:r w:rsidRPr="00F6071E">
        <w:rPr>
          <w:rFonts w:cs="Times New Roman"/>
        </w:rPr>
        <w:t>n.</w:t>
      </w:r>
      <w:r w:rsidRPr="00F6071E">
        <w:rPr>
          <w:rFonts w:cs="Times New Roman"/>
          <w:spacing w:val="-10"/>
        </w:rPr>
        <w:t xml:space="preserve"> </w:t>
      </w:r>
      <w:r w:rsidRPr="00F6071E">
        <w:rPr>
          <w:rFonts w:cs="Times New Roman"/>
        </w:rPr>
        <w:t>1768</w:t>
      </w:r>
      <w:r w:rsidRPr="00F6071E">
        <w:rPr>
          <w:rFonts w:cs="Times New Roman"/>
          <w:spacing w:val="-9"/>
        </w:rPr>
        <w:t xml:space="preserve"> </w:t>
      </w:r>
      <w:r w:rsidRPr="00F6071E">
        <w:rPr>
          <w:rFonts w:cs="Times New Roman"/>
        </w:rPr>
        <w:t>e</w:t>
      </w:r>
      <w:r w:rsidRPr="00F6071E">
        <w:rPr>
          <w:rFonts w:cs="Times New Roman"/>
          <w:spacing w:val="-10"/>
        </w:rPr>
        <w:t xml:space="preserve"> </w:t>
      </w:r>
      <w:r w:rsidRPr="00F6071E">
        <w:rPr>
          <w:rFonts w:cs="Times New Roman"/>
        </w:rPr>
        <w:t>del</w:t>
      </w:r>
      <w:r w:rsidRPr="00F6071E">
        <w:rPr>
          <w:rFonts w:cs="Times New Roman"/>
          <w:spacing w:val="-7"/>
        </w:rPr>
        <w:t xml:space="preserve"> </w:t>
      </w:r>
      <w:r w:rsidRPr="00F6071E">
        <w:rPr>
          <w:rFonts w:cs="Times New Roman"/>
        </w:rPr>
        <w:t>Regolamento</w:t>
      </w:r>
      <w:r w:rsidRPr="00F6071E">
        <w:rPr>
          <w:rFonts w:cs="Times New Roman"/>
          <w:spacing w:val="-9"/>
        </w:rPr>
        <w:t xml:space="preserve"> </w:t>
      </w:r>
      <w:r w:rsidRPr="00F6071E">
        <w:rPr>
          <w:rFonts w:cs="Times New Roman"/>
        </w:rPr>
        <w:t>approvato</w:t>
      </w:r>
      <w:r w:rsidRPr="00F6071E">
        <w:rPr>
          <w:rFonts w:cs="Times New Roman"/>
          <w:spacing w:val="-9"/>
        </w:rPr>
        <w:t xml:space="preserve"> </w:t>
      </w:r>
      <w:r w:rsidRPr="00F6071E">
        <w:rPr>
          <w:rFonts w:cs="Times New Roman"/>
        </w:rPr>
        <w:t>con</w:t>
      </w:r>
      <w:r w:rsidRPr="00F6071E">
        <w:rPr>
          <w:rFonts w:cs="Times New Roman"/>
          <w:spacing w:val="1"/>
        </w:rPr>
        <w:t xml:space="preserve"> </w:t>
      </w:r>
      <w:r w:rsidRPr="00F6071E">
        <w:rPr>
          <w:rFonts w:cs="Times New Roman"/>
        </w:rPr>
        <w:t>D.P.R.</w:t>
      </w:r>
      <w:r w:rsidRPr="00F6071E">
        <w:rPr>
          <w:rFonts w:cs="Times New Roman"/>
          <w:spacing w:val="-9"/>
        </w:rPr>
        <w:t xml:space="preserve"> </w:t>
      </w:r>
      <w:r w:rsidRPr="00F6071E">
        <w:rPr>
          <w:rFonts w:cs="Times New Roman"/>
        </w:rPr>
        <w:t>5</w:t>
      </w:r>
      <w:r w:rsidRPr="00F6071E">
        <w:rPr>
          <w:rFonts w:cs="Times New Roman"/>
          <w:spacing w:val="-9"/>
        </w:rPr>
        <w:t xml:space="preserve"> </w:t>
      </w:r>
      <w:r w:rsidRPr="00F6071E">
        <w:rPr>
          <w:rFonts w:cs="Times New Roman"/>
        </w:rPr>
        <w:t>dicembre</w:t>
      </w:r>
      <w:r w:rsidRPr="00F6071E">
        <w:rPr>
          <w:rFonts w:cs="Times New Roman"/>
          <w:spacing w:val="-9"/>
        </w:rPr>
        <w:t xml:space="preserve"> </w:t>
      </w:r>
      <w:r w:rsidRPr="00F6071E">
        <w:rPr>
          <w:rFonts w:cs="Times New Roman"/>
        </w:rPr>
        <w:t>1983,</w:t>
      </w:r>
      <w:r w:rsidRPr="00F6071E">
        <w:rPr>
          <w:rFonts w:cs="Times New Roman"/>
          <w:spacing w:val="-10"/>
        </w:rPr>
        <w:t xml:space="preserve"> </w:t>
      </w:r>
      <w:r w:rsidRPr="00F6071E">
        <w:rPr>
          <w:rFonts w:cs="Times New Roman"/>
        </w:rPr>
        <w:t>n.</w:t>
      </w:r>
      <w:r w:rsidRPr="00F6071E">
        <w:rPr>
          <w:rFonts w:cs="Times New Roman"/>
          <w:spacing w:val="-10"/>
        </w:rPr>
        <w:t xml:space="preserve"> </w:t>
      </w:r>
      <w:r w:rsidRPr="00F6071E">
        <w:rPr>
          <w:rFonts w:cs="Times New Roman"/>
        </w:rPr>
        <w:t xml:space="preserve">939. L’eventuale verificarsi di rinvenimenti di ordigni bellici nel corso dei lavori comporta la sospensione immediata degli stessi con la tempestiva di integrazione del piano di sicurezza e coordinamento e dei piani operativi di sicurezza, e l’avvio delle operazioni di bonifica ai sensi dell’articolo 91, </w:t>
      </w:r>
      <w:r w:rsidRPr="00F6071E">
        <w:rPr>
          <w:rFonts w:cs="Times New Roman"/>
          <w:spacing w:val="-3"/>
        </w:rPr>
        <w:t xml:space="preserve">comma </w:t>
      </w:r>
      <w:r w:rsidRPr="00F6071E">
        <w:rPr>
          <w:rFonts w:cs="Times New Roman"/>
        </w:rPr>
        <w:t>2-bis, del d.lgs.</w:t>
      </w:r>
      <w:r w:rsidRPr="00F6071E">
        <w:rPr>
          <w:rFonts w:cs="Times New Roman"/>
          <w:spacing w:val="9"/>
        </w:rPr>
        <w:t xml:space="preserve"> n. </w:t>
      </w:r>
      <w:r w:rsidRPr="00F6071E">
        <w:rPr>
          <w:rFonts w:cs="Times New Roman"/>
        </w:rPr>
        <w:t>81/2008.</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La Stazione appaltante può procedere in via d’urgenza alla consegna dei lavori, anche nelle more della stipulazione formale del contratto, ai sensi dell’articolo 17, comma 8 e 9 del Codice dei contratti, per motivate ragioni ovvero quando ricorrono eventi oggettivamente imprevedibili, per evitare situazioni di pericolo per persone, animali o cose, per l’igiene e la salute pubblica, per il patrimonio storico, artistico, culturale ovvero nei casi in cui la mancata esecuzione immediata della prestazione dedotta nella gara determinerebbe un grave danno all’interesse pubblico che è destinata a soddisfare, ivi compresa la perdita di finanziamenti dell’Unione europea.</w:t>
      </w:r>
    </w:p>
    <w:p w:rsidR="00931341" w:rsidRPr="00F6071E" w:rsidRDefault="00931341" w:rsidP="00931341">
      <w:pPr>
        <w:pStyle w:val="Paragrafoelenco"/>
        <w:tabs>
          <w:tab w:val="left" w:pos="397"/>
        </w:tabs>
        <w:spacing w:before="0" w:line="276" w:lineRule="auto"/>
        <w:ind w:left="426" w:right="134" w:firstLine="0"/>
        <w:rPr>
          <w:rFonts w:cs="Times New Roman"/>
        </w:rPr>
      </w:pPr>
    </w:p>
    <w:p w:rsidR="00B853B5" w:rsidRPr="00F6071E" w:rsidRDefault="00B853B5" w:rsidP="00931341">
      <w:pPr>
        <w:pStyle w:val="Paragrafoelenco"/>
        <w:tabs>
          <w:tab w:val="left" w:pos="397"/>
        </w:tabs>
        <w:spacing w:before="0" w:line="276" w:lineRule="auto"/>
        <w:ind w:left="426" w:right="134" w:firstLine="0"/>
        <w:rPr>
          <w:rFonts w:cs="Times New Roman"/>
        </w:rPr>
      </w:pPr>
    </w:p>
    <w:p w:rsidR="00931341" w:rsidRPr="00F6071E" w:rsidRDefault="00B853B5" w:rsidP="00931341">
      <w:pPr>
        <w:pStyle w:val="Titolo2"/>
        <w:spacing w:before="0" w:after="0" w:line="276" w:lineRule="auto"/>
        <w:ind w:left="786" w:hanging="786"/>
        <w:rPr>
          <w:rFonts w:ascii="Times New Roman" w:hAnsi="Times New Roman" w:cs="Times New Roman"/>
          <w:szCs w:val="22"/>
        </w:rPr>
      </w:pPr>
      <w:bookmarkStart w:id="38" w:name="_Toc138237010"/>
      <w:bookmarkStart w:id="39" w:name="_Toc201303945"/>
      <w:r w:rsidRPr="00F6071E">
        <w:rPr>
          <w:rFonts w:ascii="Times New Roman" w:hAnsi="Times New Roman" w:cs="Times New Roman"/>
          <w:szCs w:val="22"/>
        </w:rPr>
        <w:t>Art. 1</w:t>
      </w:r>
      <w:r w:rsidR="007E70AE" w:rsidRPr="00F6071E">
        <w:rPr>
          <w:rFonts w:ascii="Times New Roman" w:hAnsi="Times New Roman" w:cs="Times New Roman"/>
          <w:szCs w:val="22"/>
        </w:rPr>
        <w:t>5</w:t>
      </w:r>
      <w:r w:rsidRPr="00F6071E">
        <w:rPr>
          <w:rFonts w:ascii="Times New Roman" w:hAnsi="Times New Roman" w:cs="Times New Roman"/>
          <w:szCs w:val="22"/>
        </w:rPr>
        <w:t xml:space="preserve"> – </w:t>
      </w:r>
      <w:r w:rsidR="00931341" w:rsidRPr="00F6071E">
        <w:rPr>
          <w:rFonts w:ascii="Times New Roman" w:hAnsi="Times New Roman" w:cs="Times New Roman"/>
          <w:szCs w:val="22"/>
        </w:rPr>
        <w:t>Termini per l’ultimazione dei lavori</w:t>
      </w:r>
      <w:bookmarkEnd w:id="38"/>
      <w:bookmarkEnd w:id="39"/>
    </w:p>
    <w:p w:rsidR="00931341" w:rsidRPr="00F6071E" w:rsidRDefault="00931341" w:rsidP="00931341">
      <w:pPr>
        <w:pStyle w:val="Paragrafoelenco"/>
        <w:numPr>
          <w:ilvl w:val="0"/>
          <w:numId w:val="45"/>
        </w:numPr>
        <w:tabs>
          <w:tab w:val="left" w:pos="397"/>
        </w:tabs>
        <w:spacing w:before="0" w:line="276" w:lineRule="auto"/>
        <w:ind w:right="124"/>
        <w:rPr>
          <w:rFonts w:cs="Times New Roman"/>
          <w:color w:val="000000" w:themeColor="text1"/>
        </w:rPr>
      </w:pPr>
      <w:r w:rsidRPr="00F6071E">
        <w:rPr>
          <w:rFonts w:cs="Times New Roman"/>
        </w:rPr>
        <w:t xml:space="preserve">Il tempo utile per ultimare tutti i lavori compresi </w:t>
      </w:r>
      <w:r w:rsidRPr="00F6071E">
        <w:rPr>
          <w:rFonts w:cs="Times New Roman"/>
          <w:color w:val="000000" w:themeColor="text1"/>
        </w:rPr>
        <w:t xml:space="preserve">nell’appalto è fissato in giorni </w:t>
      </w:r>
      <w:r w:rsidRPr="00B94700">
        <w:rPr>
          <w:rFonts w:cs="Times New Roman"/>
          <w:color w:val="000000" w:themeColor="text1"/>
          <w:highlight w:val="yellow"/>
        </w:rPr>
        <w:t>__________(______________)</w:t>
      </w:r>
      <w:r w:rsidRPr="00B94700">
        <w:rPr>
          <w:rFonts w:cs="Times New Roman"/>
          <w:color w:val="000000" w:themeColor="text1"/>
        </w:rPr>
        <w:t xml:space="preserve"> </w:t>
      </w:r>
      <w:r w:rsidRPr="00F6071E">
        <w:rPr>
          <w:rFonts w:cs="Times New Roman"/>
          <w:color w:val="000000" w:themeColor="text1"/>
        </w:rPr>
        <w:t>naturali consecutivi decorrenti dalla data del verbale di consegna dei lavori.</w:t>
      </w:r>
    </w:p>
    <w:p w:rsidR="00931341" w:rsidRPr="00F6071E" w:rsidRDefault="00931341" w:rsidP="00931341">
      <w:pPr>
        <w:pStyle w:val="Paragrafoelenco"/>
        <w:numPr>
          <w:ilvl w:val="0"/>
          <w:numId w:val="45"/>
        </w:numPr>
        <w:tabs>
          <w:tab w:val="left" w:pos="397"/>
        </w:tabs>
        <w:spacing w:before="0" w:line="276" w:lineRule="auto"/>
        <w:ind w:right="131"/>
        <w:rPr>
          <w:rFonts w:cs="Times New Roman"/>
        </w:rPr>
      </w:pPr>
      <w:r w:rsidRPr="00F6071E">
        <w:rPr>
          <w:rFonts w:cs="Times New Roman"/>
          <w:color w:val="000000" w:themeColor="text1"/>
        </w:rPr>
        <w:t xml:space="preserve">Nel calcolo </w:t>
      </w:r>
      <w:r w:rsidRPr="00F6071E">
        <w:rPr>
          <w:rFonts w:cs="Times New Roman"/>
          <w:color w:val="000000" w:themeColor="text1"/>
          <w:spacing w:val="-3"/>
        </w:rPr>
        <w:t xml:space="preserve">del </w:t>
      </w:r>
      <w:r w:rsidRPr="00F6071E">
        <w:rPr>
          <w:rFonts w:cs="Times New Roman"/>
          <w:color w:val="000000" w:themeColor="text1"/>
        </w:rPr>
        <w:t>tempo di cui al comma 1 si è tenuto conto delle feri</w:t>
      </w:r>
      <w:r w:rsidRPr="00F6071E">
        <w:rPr>
          <w:rFonts w:cs="Times New Roman"/>
        </w:rPr>
        <w:t>e contrattuali e delle ordinarie difficoltà ed impedimenti in relazione agli adempimenti stagionali e alle relative condizioni</w:t>
      </w:r>
      <w:r w:rsidRPr="00F6071E">
        <w:rPr>
          <w:rFonts w:cs="Times New Roman"/>
          <w:spacing w:val="2"/>
        </w:rPr>
        <w:t xml:space="preserve"> </w:t>
      </w:r>
      <w:r w:rsidR="007E70AE" w:rsidRPr="00F6071E">
        <w:rPr>
          <w:rFonts w:cs="Times New Roman"/>
        </w:rPr>
        <w:t>climatiche</w:t>
      </w:r>
      <w:ins w:id="40" w:author="Torricella Nicola" w:date="2025-06-30T17:33:00Z">
        <w:r w:rsidR="00843476">
          <w:rPr>
            <w:rFonts w:cs="Times New Roman"/>
          </w:rPr>
          <w:t xml:space="preserve"> (giorni meteo avversi che impediscano l’</w:t>
        </w:r>
      </w:ins>
      <w:ins w:id="41" w:author="Torricella Nicola" w:date="2025-06-30T17:34:00Z">
        <w:r w:rsidR="00843476">
          <w:rPr>
            <w:rFonts w:cs="Times New Roman"/>
          </w:rPr>
          <w:t xml:space="preserve">esecuzione di tutte </w:t>
        </w:r>
        <w:proofErr w:type="spellStart"/>
        <w:r w:rsidR="00843476">
          <w:rPr>
            <w:rFonts w:cs="Times New Roman"/>
          </w:rPr>
          <w:t>eo</w:t>
        </w:r>
        <w:proofErr w:type="spellEnd"/>
        <w:r w:rsidR="00843476">
          <w:rPr>
            <w:rFonts w:cs="Times New Roman"/>
          </w:rPr>
          <w:t xml:space="preserve"> parte delle </w:t>
        </w:r>
        <w:proofErr w:type="spellStart"/>
        <w:r w:rsidR="00843476">
          <w:rPr>
            <w:rFonts w:cs="Times New Roman"/>
          </w:rPr>
          <w:t>lavoriazioni</w:t>
        </w:r>
        <w:proofErr w:type="spellEnd"/>
        <w:r w:rsidR="00843476">
          <w:rPr>
            <w:rFonts w:cs="Times New Roman"/>
          </w:rPr>
          <w:t>)</w:t>
        </w:r>
      </w:ins>
      <w:r w:rsidR="007E70AE" w:rsidRPr="00F6071E">
        <w:rPr>
          <w:rFonts w:cs="Times New Roman"/>
        </w:rPr>
        <w:t>.</w:t>
      </w:r>
    </w:p>
    <w:p w:rsidR="00931341" w:rsidRPr="00F6071E" w:rsidRDefault="00931341" w:rsidP="00931341">
      <w:pPr>
        <w:pStyle w:val="Paragrafoelenco"/>
        <w:numPr>
          <w:ilvl w:val="0"/>
          <w:numId w:val="45"/>
        </w:numPr>
        <w:tabs>
          <w:tab w:val="left" w:pos="397"/>
        </w:tabs>
        <w:spacing w:before="0" w:line="276" w:lineRule="auto"/>
        <w:ind w:right="128"/>
        <w:rPr>
          <w:rFonts w:cs="Times New Roman"/>
          <w:b/>
          <w:u w:val="single"/>
        </w:rPr>
      </w:pPr>
      <w:r w:rsidRPr="00F6071E">
        <w:rPr>
          <w:rFonts w:cs="Times New Roman"/>
        </w:rPr>
        <w:t xml:space="preserve">L’Appaltatore si obbliga alla rigorosa ottemperanza del </w:t>
      </w:r>
      <w:proofErr w:type="spellStart"/>
      <w:r w:rsidRPr="00F6071E">
        <w:rPr>
          <w:rFonts w:cs="Times New Roman"/>
        </w:rPr>
        <w:t>cronoprogramma</w:t>
      </w:r>
      <w:proofErr w:type="spellEnd"/>
      <w:r w:rsidRPr="00F6071E">
        <w:rPr>
          <w:rFonts w:cs="Times New Roman"/>
        </w:rPr>
        <w:t xml:space="preserve"> e del programma di esecuzione dei lavori.</w:t>
      </w:r>
    </w:p>
    <w:p w:rsidR="00931341" w:rsidRPr="00F6071E" w:rsidRDefault="00931341" w:rsidP="00931341">
      <w:pPr>
        <w:pStyle w:val="Paragrafoelenco"/>
        <w:tabs>
          <w:tab w:val="left" w:pos="397"/>
        </w:tabs>
        <w:spacing w:before="0" w:line="276" w:lineRule="auto"/>
        <w:ind w:right="128" w:firstLine="0"/>
        <w:rPr>
          <w:rFonts w:cs="Times New Roman"/>
          <w:b/>
          <w:u w:val="single"/>
        </w:rPr>
      </w:pPr>
    </w:p>
    <w:p w:rsidR="00DF3FD4" w:rsidRPr="00F6071E" w:rsidRDefault="00DF3FD4" w:rsidP="00931341">
      <w:pPr>
        <w:pStyle w:val="Paragrafoelenco"/>
        <w:tabs>
          <w:tab w:val="left" w:pos="397"/>
        </w:tabs>
        <w:spacing w:before="0" w:line="276" w:lineRule="auto"/>
        <w:ind w:right="128" w:firstLine="0"/>
        <w:rPr>
          <w:rFonts w:cs="Times New Roman"/>
          <w:b/>
          <w:u w:val="single"/>
        </w:rPr>
      </w:pPr>
    </w:p>
    <w:p w:rsidR="00931341" w:rsidRPr="00F6071E" w:rsidRDefault="00B853B5" w:rsidP="00931341">
      <w:pPr>
        <w:pStyle w:val="Titolo2"/>
        <w:spacing w:before="0" w:after="0" w:line="276" w:lineRule="auto"/>
        <w:ind w:left="786" w:hanging="786"/>
        <w:rPr>
          <w:rFonts w:ascii="Times New Roman" w:hAnsi="Times New Roman" w:cs="Times New Roman"/>
          <w:szCs w:val="22"/>
        </w:rPr>
      </w:pPr>
      <w:bookmarkStart w:id="42" w:name="_Toc138237011"/>
      <w:bookmarkStart w:id="43" w:name="_Toc201303946"/>
      <w:r w:rsidRPr="00F6071E">
        <w:rPr>
          <w:rFonts w:ascii="Times New Roman" w:hAnsi="Times New Roman" w:cs="Times New Roman"/>
          <w:szCs w:val="22"/>
        </w:rPr>
        <w:t>Art. 1</w:t>
      </w:r>
      <w:r w:rsidR="007E70AE" w:rsidRPr="00F6071E">
        <w:rPr>
          <w:rFonts w:ascii="Times New Roman" w:hAnsi="Times New Roman" w:cs="Times New Roman"/>
          <w:szCs w:val="22"/>
        </w:rPr>
        <w:t>6</w:t>
      </w:r>
      <w:r w:rsidRPr="00F6071E">
        <w:rPr>
          <w:rFonts w:ascii="Times New Roman" w:hAnsi="Times New Roman" w:cs="Times New Roman"/>
          <w:szCs w:val="22"/>
        </w:rPr>
        <w:t xml:space="preserve"> – </w:t>
      </w:r>
      <w:r w:rsidR="00931341" w:rsidRPr="00F6071E">
        <w:rPr>
          <w:rFonts w:ascii="Times New Roman" w:hAnsi="Times New Roman" w:cs="Times New Roman"/>
          <w:szCs w:val="22"/>
        </w:rPr>
        <w:t>Proroghe</w:t>
      </w:r>
      <w:bookmarkEnd w:id="42"/>
      <w:bookmarkEnd w:id="43"/>
    </w:p>
    <w:p w:rsidR="00931341" w:rsidRPr="00F6071E" w:rsidRDefault="00931341" w:rsidP="00931341">
      <w:pPr>
        <w:pStyle w:val="Paragrafoelenco"/>
        <w:numPr>
          <w:ilvl w:val="0"/>
          <w:numId w:val="44"/>
        </w:numPr>
        <w:tabs>
          <w:tab w:val="left" w:pos="397"/>
        </w:tabs>
        <w:spacing w:before="0" w:line="276" w:lineRule="auto"/>
        <w:ind w:right="124"/>
        <w:rPr>
          <w:rFonts w:cs="Times New Roman"/>
        </w:rPr>
      </w:pPr>
      <w:r w:rsidRPr="00F6071E">
        <w:rPr>
          <w:rFonts w:cs="Times New Roman"/>
        </w:rPr>
        <w:t>L’Appaltatore, qualora per causa a esso non imputabile, non sia in grado di ultimare i lavori nel termine contrattuale, può chiedere la proroga ai sensi dell’articolo 121, comma 8, del Codice dei contratti, presentando apposita richiesta motivata con congruo anticipo rispetto alla scadenza del termine contrattuale.</w:t>
      </w:r>
    </w:p>
    <w:p w:rsidR="00931341" w:rsidRPr="00F6071E" w:rsidRDefault="00931341" w:rsidP="00931341">
      <w:pPr>
        <w:pStyle w:val="Paragrafoelenco"/>
        <w:numPr>
          <w:ilvl w:val="0"/>
          <w:numId w:val="44"/>
        </w:numPr>
        <w:tabs>
          <w:tab w:val="left" w:pos="397"/>
        </w:tabs>
        <w:spacing w:before="0" w:line="276" w:lineRule="auto"/>
        <w:ind w:right="126"/>
        <w:rPr>
          <w:rFonts w:cs="Times New Roman"/>
        </w:rPr>
      </w:pPr>
      <w:r w:rsidRPr="00F6071E">
        <w:rPr>
          <w:rFonts w:cs="Times New Roman"/>
        </w:rPr>
        <w:t xml:space="preserve">La richiesta è presentata al direttore di lavori il quale la trasmette tempestivamente al </w:t>
      </w:r>
      <w:proofErr w:type="spellStart"/>
      <w:r w:rsidRPr="00F6071E">
        <w:rPr>
          <w:rFonts w:cs="Times New Roman"/>
        </w:rPr>
        <w:t>R.U.P.</w:t>
      </w:r>
      <w:proofErr w:type="spellEnd"/>
      <w:r w:rsidRPr="00F6071E">
        <w:rPr>
          <w:rFonts w:cs="Times New Roman"/>
        </w:rPr>
        <w:t xml:space="preserve">, corredata dal proprio parere; qualora la richiesta sia presentata direttamente al </w:t>
      </w:r>
      <w:proofErr w:type="spellStart"/>
      <w:r w:rsidRPr="00F6071E">
        <w:rPr>
          <w:rFonts w:cs="Times New Roman"/>
        </w:rPr>
        <w:t>R.U.P.</w:t>
      </w:r>
      <w:proofErr w:type="spellEnd"/>
      <w:r w:rsidRPr="00F6071E">
        <w:rPr>
          <w:rFonts w:cs="Times New Roman"/>
        </w:rPr>
        <w:t xml:space="preserve"> questi acquisisce tempestivamente il parere del direttore dei</w:t>
      </w:r>
      <w:r w:rsidRPr="00F6071E">
        <w:rPr>
          <w:rFonts w:cs="Times New Roman"/>
          <w:spacing w:val="-2"/>
        </w:rPr>
        <w:t xml:space="preserve"> </w:t>
      </w:r>
      <w:r w:rsidRPr="00F6071E">
        <w:rPr>
          <w:rFonts w:cs="Times New Roman"/>
        </w:rPr>
        <w:t>lavori.</w:t>
      </w:r>
    </w:p>
    <w:p w:rsidR="00931341" w:rsidRPr="00F6071E" w:rsidRDefault="00931341" w:rsidP="00931341">
      <w:pPr>
        <w:pStyle w:val="Paragrafoelenco"/>
        <w:numPr>
          <w:ilvl w:val="0"/>
          <w:numId w:val="44"/>
        </w:numPr>
        <w:tabs>
          <w:tab w:val="left" w:pos="397"/>
        </w:tabs>
        <w:spacing w:before="0" w:line="276" w:lineRule="auto"/>
        <w:ind w:right="123"/>
        <w:rPr>
          <w:rFonts w:cs="Times New Roman"/>
        </w:rPr>
      </w:pPr>
      <w:r w:rsidRPr="00F6071E">
        <w:rPr>
          <w:rFonts w:cs="Times New Roman"/>
        </w:rPr>
        <w:tab/>
        <w:t xml:space="preserve">Sull’istanza decide il </w:t>
      </w:r>
      <w:proofErr w:type="spellStart"/>
      <w:r w:rsidRPr="00F6071E">
        <w:rPr>
          <w:rFonts w:cs="Times New Roman"/>
        </w:rPr>
        <w:t>R.U.P.</w:t>
      </w:r>
      <w:proofErr w:type="spellEnd"/>
      <w:r w:rsidRPr="00F6071E">
        <w:rPr>
          <w:rFonts w:cs="Times New Roman"/>
        </w:rPr>
        <w:t xml:space="preserve"> entro 30 giorni dal ricevimento, sentito il Direttore dei lavori ed acquisito il parere del collegio consultivo tecnico.</w:t>
      </w:r>
    </w:p>
    <w:p w:rsidR="00931341" w:rsidRPr="00F6071E" w:rsidRDefault="00931341" w:rsidP="00931341">
      <w:pPr>
        <w:pStyle w:val="Paragrafoelenco"/>
        <w:numPr>
          <w:ilvl w:val="0"/>
          <w:numId w:val="44"/>
        </w:numPr>
        <w:tabs>
          <w:tab w:val="left" w:pos="397"/>
        </w:tabs>
        <w:spacing w:before="0" w:line="276" w:lineRule="auto"/>
        <w:ind w:right="129"/>
        <w:rPr>
          <w:rFonts w:cs="Times New Roman"/>
        </w:rPr>
      </w:pPr>
      <w:r w:rsidRPr="00F6071E">
        <w:rPr>
          <w:rFonts w:cs="Times New Roman"/>
        </w:rPr>
        <w:t>Non costituiscono motivo di differimento dell’inizio dei lavori, della loro mancata regolare o continuativa conduzione secondo il relativo programma esecutivo o della loro ritardata</w:t>
      </w:r>
      <w:r w:rsidRPr="00F6071E">
        <w:rPr>
          <w:rFonts w:cs="Times New Roman"/>
          <w:spacing w:val="-9"/>
        </w:rPr>
        <w:t xml:space="preserve"> </w:t>
      </w:r>
      <w:r w:rsidRPr="00F6071E">
        <w:rPr>
          <w:rFonts w:cs="Times New Roman"/>
        </w:rPr>
        <w:t>ultimazione:</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il ritardo nell’installazione del cantiere e nell’allacciamento alle reti tecnologiche necessarie al suo funzionamento, per l’approvvigionamento dell’energia elettrica e dell’acqua;</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l’adempimento di prescrizioni, o il rimedio a inconvenienti o infrazioni riscontrate dal direttore dei lavori o dagli organi di vigilanza in materia sanitaria e di sicurezza, ivi compreso il coordinatore per la sicurezza in fase di esecuzione, se nominato;</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l’esecuzione di accertamenti integrativi che l’Appaltatore ritenesse di dover effettuare per la esecuzione delle opere di fondazione, delle strutture e degli impianti, salvo che siano ordinati dalla direzione dei lavori o espressamente approvati da questa;</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il tempo necessario per l’esecuzione di prove sui campioni, di sondaggi, analisi e altre prove assimilabili;</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il tempo necessario per l’espletamento degli adempimenti a carico dell’Appaltatore comunque previsti dal presente Capitolato Speciale;</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le eventuali controversie tra l’Appaltatore e i fornitori, subappaltatori, affidatari, altri incaricati dall’Appaltatore né i ritardi o gli inadempimenti degli stessi soggetti;</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le eventuali vertenze a carattere aziendale tra l’Appaltatore e il proprio personale dipendente;</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 xml:space="preserve">le sospensioni disposte dalla Stazione Appaltante, dal Direttore dei lavori, dal Coordinatore per la sicurezza in fase di esecuzione o dal </w:t>
      </w:r>
      <w:proofErr w:type="spellStart"/>
      <w:r w:rsidRPr="00F6071E">
        <w:rPr>
          <w:rFonts w:cs="Times New Roman"/>
        </w:rPr>
        <w:t>R.U.P.</w:t>
      </w:r>
      <w:proofErr w:type="spellEnd"/>
      <w:r w:rsidRPr="00F6071E">
        <w:rPr>
          <w:rFonts w:cs="Times New Roman"/>
        </w:rPr>
        <w:t xml:space="preserve"> per inosservanza delle misure di sicurezza dei lavoratori nel cantiere o inosservanza degli obblighi retributivi, contributivi, previdenziali o assistenziali nei confronti dei lavoratori impiegati nel cantiere;</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le sospensioni disposte dal personale ispettivo del Ministero del lavoro e della previdenza sociale in relazione alla presenza di personale non risultante dalle scritture o da altra documentazione obbligatoria o in caso di reiterate violazioni della disciplina in materia di superamento dei tempi di lavoro, di riposo giornaliero e settimanale, ai sensi dell’articolo 14 del d.lgs. n. 81/ 2008, fino alla relativa revoca;</w:t>
      </w:r>
    </w:p>
    <w:p w:rsidR="00931341" w:rsidRPr="00F6071E" w:rsidRDefault="00931341" w:rsidP="00194A8B">
      <w:pPr>
        <w:tabs>
          <w:tab w:val="left" w:pos="681"/>
        </w:tabs>
        <w:spacing w:before="0" w:line="276" w:lineRule="auto"/>
        <w:ind w:left="396" w:right="117" w:firstLine="0"/>
        <w:rPr>
          <w:rFonts w:ascii="Times New Roman" w:hAnsi="Times New Roman" w:cs="Times New Roman"/>
        </w:rPr>
      </w:pPr>
      <w:r w:rsidRPr="00F6071E">
        <w:rPr>
          <w:rFonts w:ascii="Times New Roman" w:hAnsi="Times New Roman" w:cs="Times New Roman"/>
          <w:iCs/>
          <w:highlight w:val="cyan"/>
        </w:rPr>
        <w:t>[aggiungere o eliminare i casi che non costituiscono motivo di differimento del termine].</w:t>
      </w:r>
    </w:p>
    <w:p w:rsidR="00931341" w:rsidRPr="00F6071E" w:rsidRDefault="00931341" w:rsidP="00931341">
      <w:pPr>
        <w:pStyle w:val="Paragrafoelenco"/>
        <w:numPr>
          <w:ilvl w:val="0"/>
          <w:numId w:val="44"/>
        </w:numPr>
        <w:tabs>
          <w:tab w:val="left" w:pos="397"/>
        </w:tabs>
        <w:spacing w:before="0" w:line="276" w:lineRule="auto"/>
        <w:ind w:right="118"/>
        <w:rPr>
          <w:rFonts w:cs="Times New Roman"/>
        </w:rPr>
      </w:pPr>
      <w:r w:rsidRPr="00F6071E">
        <w:rPr>
          <w:rFonts w:cs="Times New Roman"/>
        </w:rPr>
        <w:t>Non costituiscono altresì motivo di differimento dell’inizio dei lavori, della loro mancata regolare o continuativa conduzione secondo il relativo programma o della loro ritardata ultimazione i ritardi o gli inadempimenti di ditte, imprese, fornitori, tecnici o altri, titolari di rapporti contrattuali con la Stazione Appaltante, se l’Appaltatore non abbia tempestivamente</w:t>
      </w:r>
      <w:r w:rsidRPr="00F6071E">
        <w:rPr>
          <w:rFonts w:cs="Times New Roman"/>
          <w:spacing w:val="-14"/>
        </w:rPr>
        <w:t xml:space="preserve"> </w:t>
      </w:r>
      <w:r w:rsidRPr="00F6071E">
        <w:rPr>
          <w:rFonts w:cs="Times New Roman"/>
        </w:rPr>
        <w:t>denunciato</w:t>
      </w:r>
      <w:r w:rsidRPr="00F6071E">
        <w:rPr>
          <w:rFonts w:cs="Times New Roman"/>
          <w:spacing w:val="-14"/>
        </w:rPr>
        <w:t xml:space="preserve"> </w:t>
      </w:r>
      <w:r w:rsidRPr="00F6071E">
        <w:rPr>
          <w:rFonts w:cs="Times New Roman"/>
        </w:rPr>
        <w:t>per</w:t>
      </w:r>
      <w:r w:rsidRPr="00F6071E">
        <w:rPr>
          <w:rFonts w:cs="Times New Roman"/>
          <w:spacing w:val="-14"/>
        </w:rPr>
        <w:t xml:space="preserve"> </w:t>
      </w:r>
      <w:r w:rsidRPr="00F6071E">
        <w:rPr>
          <w:rFonts w:cs="Times New Roman"/>
        </w:rPr>
        <w:t>iscritto</w:t>
      </w:r>
      <w:r w:rsidRPr="00F6071E">
        <w:rPr>
          <w:rFonts w:cs="Times New Roman"/>
          <w:spacing w:val="-14"/>
        </w:rPr>
        <w:t xml:space="preserve"> </w:t>
      </w:r>
      <w:r w:rsidRPr="00F6071E">
        <w:rPr>
          <w:rFonts w:cs="Times New Roman"/>
        </w:rPr>
        <w:t>alla</w:t>
      </w:r>
      <w:r w:rsidRPr="00F6071E">
        <w:rPr>
          <w:rFonts w:cs="Times New Roman"/>
          <w:spacing w:val="-8"/>
        </w:rPr>
        <w:t xml:space="preserve"> </w:t>
      </w:r>
      <w:r w:rsidRPr="00F6071E">
        <w:rPr>
          <w:rFonts w:cs="Times New Roman"/>
        </w:rPr>
        <w:t>Stazione</w:t>
      </w:r>
      <w:r w:rsidRPr="00F6071E">
        <w:rPr>
          <w:rFonts w:cs="Times New Roman"/>
          <w:spacing w:val="-14"/>
        </w:rPr>
        <w:t xml:space="preserve"> </w:t>
      </w:r>
      <w:r w:rsidRPr="00F6071E">
        <w:rPr>
          <w:rFonts w:cs="Times New Roman"/>
        </w:rPr>
        <w:t>Appaltante</w:t>
      </w:r>
      <w:r w:rsidRPr="00F6071E">
        <w:rPr>
          <w:rFonts w:cs="Times New Roman"/>
          <w:spacing w:val="-12"/>
        </w:rPr>
        <w:t xml:space="preserve"> </w:t>
      </w:r>
      <w:r w:rsidRPr="00F6071E">
        <w:rPr>
          <w:rFonts w:cs="Times New Roman"/>
        </w:rPr>
        <w:t>medesima</w:t>
      </w:r>
      <w:r w:rsidRPr="00F6071E">
        <w:rPr>
          <w:rFonts w:cs="Times New Roman"/>
          <w:spacing w:val="-14"/>
        </w:rPr>
        <w:t xml:space="preserve"> </w:t>
      </w:r>
      <w:r w:rsidRPr="00F6071E">
        <w:rPr>
          <w:rFonts w:cs="Times New Roman"/>
        </w:rPr>
        <w:t>le</w:t>
      </w:r>
      <w:r w:rsidRPr="00F6071E">
        <w:rPr>
          <w:rFonts w:cs="Times New Roman"/>
          <w:spacing w:val="-13"/>
        </w:rPr>
        <w:t xml:space="preserve"> </w:t>
      </w:r>
      <w:r w:rsidRPr="00F6071E">
        <w:rPr>
          <w:rFonts w:cs="Times New Roman"/>
        </w:rPr>
        <w:t>cause</w:t>
      </w:r>
      <w:r w:rsidRPr="00F6071E">
        <w:rPr>
          <w:rFonts w:cs="Times New Roman"/>
          <w:spacing w:val="-14"/>
        </w:rPr>
        <w:t xml:space="preserve"> </w:t>
      </w:r>
      <w:r w:rsidRPr="00F6071E">
        <w:rPr>
          <w:rFonts w:cs="Times New Roman"/>
        </w:rPr>
        <w:t>imputabili</w:t>
      </w:r>
      <w:r w:rsidRPr="00F6071E">
        <w:rPr>
          <w:rFonts w:cs="Times New Roman"/>
          <w:spacing w:val="-12"/>
        </w:rPr>
        <w:t xml:space="preserve"> </w:t>
      </w:r>
      <w:r w:rsidRPr="00F6071E">
        <w:rPr>
          <w:rFonts w:cs="Times New Roman"/>
        </w:rPr>
        <w:t>a</w:t>
      </w:r>
      <w:r w:rsidRPr="00F6071E">
        <w:rPr>
          <w:rFonts w:cs="Times New Roman"/>
          <w:spacing w:val="-14"/>
        </w:rPr>
        <w:t xml:space="preserve"> </w:t>
      </w:r>
      <w:r w:rsidRPr="00F6071E">
        <w:rPr>
          <w:rFonts w:cs="Times New Roman"/>
        </w:rPr>
        <w:t>dette</w:t>
      </w:r>
      <w:r w:rsidRPr="00F6071E">
        <w:rPr>
          <w:rFonts w:cs="Times New Roman"/>
          <w:spacing w:val="-14"/>
        </w:rPr>
        <w:t xml:space="preserve"> </w:t>
      </w:r>
      <w:r w:rsidRPr="00F6071E">
        <w:rPr>
          <w:rFonts w:cs="Times New Roman"/>
        </w:rPr>
        <w:t>ditte,</w:t>
      </w:r>
      <w:r w:rsidRPr="00F6071E">
        <w:rPr>
          <w:rFonts w:cs="Times New Roman"/>
          <w:spacing w:val="-15"/>
        </w:rPr>
        <w:t xml:space="preserve"> </w:t>
      </w:r>
      <w:r w:rsidRPr="00F6071E">
        <w:rPr>
          <w:rFonts w:cs="Times New Roman"/>
        </w:rPr>
        <w:t>imprese o fornitori o</w:t>
      </w:r>
      <w:r w:rsidRPr="00F6071E">
        <w:rPr>
          <w:rFonts w:cs="Times New Roman"/>
          <w:spacing w:val="3"/>
        </w:rPr>
        <w:t xml:space="preserve"> </w:t>
      </w:r>
      <w:r w:rsidRPr="00F6071E">
        <w:rPr>
          <w:rFonts w:cs="Times New Roman"/>
        </w:rPr>
        <w:t>tecnici.</w:t>
      </w:r>
    </w:p>
    <w:p w:rsidR="00931341" w:rsidRPr="00F6071E" w:rsidRDefault="00931341" w:rsidP="00931341">
      <w:pPr>
        <w:pStyle w:val="Paragrafoelenco"/>
        <w:tabs>
          <w:tab w:val="left" w:pos="397"/>
        </w:tabs>
        <w:spacing w:before="0" w:line="276" w:lineRule="auto"/>
        <w:ind w:right="118" w:firstLine="0"/>
        <w:rPr>
          <w:rFonts w:cs="Times New Roman"/>
        </w:rPr>
      </w:pPr>
    </w:p>
    <w:p w:rsidR="0017390C" w:rsidRPr="00F6071E" w:rsidRDefault="0017390C" w:rsidP="00931341">
      <w:pPr>
        <w:pStyle w:val="Paragrafoelenco"/>
        <w:tabs>
          <w:tab w:val="left" w:pos="397"/>
        </w:tabs>
        <w:spacing w:before="0" w:line="276" w:lineRule="auto"/>
        <w:ind w:right="118" w:firstLine="0"/>
        <w:rPr>
          <w:rFonts w:cs="Times New Roman"/>
        </w:rPr>
      </w:pPr>
    </w:p>
    <w:p w:rsidR="00931341" w:rsidRPr="00F6071E" w:rsidRDefault="00B853B5" w:rsidP="00931341">
      <w:pPr>
        <w:pStyle w:val="Titolo2"/>
        <w:spacing w:before="0" w:after="0" w:line="276" w:lineRule="auto"/>
        <w:ind w:left="786" w:hanging="786"/>
        <w:rPr>
          <w:rFonts w:ascii="Times New Roman" w:hAnsi="Times New Roman" w:cs="Times New Roman"/>
          <w:szCs w:val="22"/>
        </w:rPr>
      </w:pPr>
      <w:bookmarkStart w:id="44" w:name="_Toc201303947"/>
      <w:r w:rsidRPr="00F6071E">
        <w:rPr>
          <w:rFonts w:ascii="Times New Roman" w:hAnsi="Times New Roman" w:cs="Times New Roman"/>
          <w:szCs w:val="22"/>
        </w:rPr>
        <w:t>Art. 1</w:t>
      </w:r>
      <w:r w:rsidR="007E70AE" w:rsidRPr="00F6071E">
        <w:rPr>
          <w:rFonts w:ascii="Times New Roman" w:hAnsi="Times New Roman" w:cs="Times New Roman"/>
          <w:szCs w:val="22"/>
        </w:rPr>
        <w:t>7</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Sospensioni ordinate dal </w:t>
      </w:r>
      <w:proofErr w:type="spellStart"/>
      <w:r w:rsidR="00931341" w:rsidRPr="00F6071E">
        <w:rPr>
          <w:rFonts w:ascii="Times New Roman" w:hAnsi="Times New Roman" w:cs="Times New Roman"/>
          <w:szCs w:val="22"/>
        </w:rPr>
        <w:t>R.U.P.</w:t>
      </w:r>
      <w:bookmarkEnd w:id="44"/>
      <w:proofErr w:type="spellEnd"/>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Quando ricorrano circostanze speciali, che impediscono in via temporanea che i lavori procedano utilmente a regola d’arte, e che non fossero prevedibili al momento della stipulazione del contratto, la sospensione è disposta dal </w:t>
      </w:r>
      <w:proofErr w:type="spellStart"/>
      <w:r w:rsidRPr="00F6071E">
        <w:rPr>
          <w:rFonts w:cs="Times New Roman"/>
        </w:rPr>
        <w:t>R.U.P.</w:t>
      </w:r>
      <w:proofErr w:type="spellEnd"/>
      <w:r w:rsidRPr="00F6071E">
        <w:rPr>
          <w:rFonts w:cs="Times New Roman"/>
        </w:rPr>
        <w:t xml:space="preserve"> dopo aver acquisito il parere del collegio consultivo tecnico, ove costituito. Se la sospensione è imposta da gravi ragioni di ordine tecnico, idonee ad incidere sulla realizzazione a regola d’arte dell’opera, in relazione alle modalità di superamento delle quali non vi è accordo tra le parti, si applica l’articolo 216, comma 4, del Codice dei contratti.</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La sospensione può, altresì, essere disposta dal </w:t>
      </w:r>
      <w:proofErr w:type="spellStart"/>
      <w:r w:rsidRPr="00F6071E">
        <w:rPr>
          <w:rFonts w:cs="Times New Roman"/>
        </w:rPr>
        <w:t>R.U.P.</w:t>
      </w:r>
      <w:proofErr w:type="spellEnd"/>
      <w:r w:rsidRPr="00F6071E">
        <w:rPr>
          <w:rFonts w:cs="Times New Roman"/>
        </w:rPr>
        <w:t xml:space="preserve"> per ragioni di necessità o di pubblico interesse la sospensione.</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Fatta salva l’ipotesi del secondo periodo del comma 1, la sospensione è disposta per il tempo strettamente necessario. Cessate le relative cause, il </w:t>
      </w:r>
      <w:proofErr w:type="spellStart"/>
      <w:r w:rsidRPr="00F6071E">
        <w:rPr>
          <w:rFonts w:cs="Times New Roman"/>
        </w:rPr>
        <w:t>R.U.P.</w:t>
      </w:r>
      <w:proofErr w:type="spellEnd"/>
      <w:r w:rsidRPr="00F6071E">
        <w:rPr>
          <w:rFonts w:cs="Times New Roman"/>
        </w:rPr>
        <w:t xml:space="preserve"> dispone la ripresa dell’esecuzione e indica il nuovo termine contrattuale.</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Qualora la sospensione, o le sospensioni, durino per un periodo di tempo superiore a un quarto della durata complessiva prevista per l’esecuzione dei lavori stessi, o comunque quando superino sei mesi complessivi, l’esecutore può chiedere la risoluzione del contratto senza indennità; se la stazione appaltante si oppone, l’esecutore ha diritto alla rifusione dei maggiori oneri derivanti dal prolungamento della sospensione oltre i termini suddetti. Nessun indennizzo è dovuto all’esecutore negli altri casi.</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Quando successivamente alla consegna dei lavori insorgano, per cause imprevedibili o di forza maggiore, circostanze che impediscano parzialmente il regolare svolgimento dei lavori, l’esecutore prosegue le parti di lavoro eseguibili, mentre si provvede alla sospensione parziale dei lavori non eseguibili, dandone atto in apposito verbale. </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Le contestazioni dell’esecutore in merito alle sospensioni dei lavori, sono iscritte, a pena di decadenza, nei verbali di sospensione e di ripresa dei lavori, salvo che la contestazione riguardi, nelle sospensioni inizialmente legittime, la sola durata, nel qual caso è sufficiente l’iscrizione della stessa nel verbale di ripresa dei lavori; qualora l’esecutore non firmi i verbali deve farne espressa riserva sul registro di contabilità. </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Fatto salvo il caso di proroga, l’esecutore ultima i lavori nel termine stabilito dagli atti contrattuali, decorrente dalla data del verbale di consegna oppure, in caso di consegna parziale, dall’ultimo dei verbali di consegna. L’ultimazione dei lavori, appena avvenuta, è comunicata dall’esecutore per iscritto al direttore dei lavori, il quale procede subito alle necessarie constatazioni in contraddittorio. L’esecutore non ha diritto allo scioglimento del contratto né ad alcuna indennità qualora i lavori, per qualsiasi causa non imputabile alla stazione appaltante, non siano ultimati nel termine contrattuale e qualunque sia il maggior tempo impiegato.</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Nel caso di sospensioni totali o parziali dei lavori disposte dalla stazione appaltante per cause diverse da quelle di cui ai commi precedenti, l’esecutore può chiedere, previa iscrizione, a pena di decadenza, di specifica riserva, ai sensi del comma 6 dell’articolo 121 del Codice dei contratti, il risarcimento dei danni subiti, quantificato sulla base di quanto previsto dall’articolo 1382 del codice civile e secondo criteri individuati nell’allegato II.14 al Codice dei contratti.</w:t>
      </w:r>
    </w:p>
    <w:p w:rsidR="0017390C" w:rsidRDefault="0017390C" w:rsidP="00931341">
      <w:pPr>
        <w:pStyle w:val="Paragrafoelenco"/>
        <w:tabs>
          <w:tab w:val="left" w:pos="397"/>
        </w:tabs>
        <w:spacing w:before="0" w:line="276" w:lineRule="auto"/>
        <w:ind w:firstLine="0"/>
        <w:rPr>
          <w:rFonts w:cs="Times New Roman"/>
        </w:rPr>
      </w:pPr>
    </w:p>
    <w:p w:rsidR="00B94700" w:rsidRPr="00F6071E" w:rsidRDefault="00B94700" w:rsidP="00931341">
      <w:pPr>
        <w:pStyle w:val="Paragrafoelenco"/>
        <w:tabs>
          <w:tab w:val="left" w:pos="397"/>
        </w:tabs>
        <w:spacing w:before="0" w:line="276" w:lineRule="auto"/>
        <w:ind w:firstLine="0"/>
        <w:rPr>
          <w:rFonts w:cs="Times New Roman"/>
        </w:rPr>
      </w:pPr>
    </w:p>
    <w:p w:rsidR="00931341" w:rsidRPr="00F6071E" w:rsidRDefault="00B853B5" w:rsidP="00931341">
      <w:pPr>
        <w:pStyle w:val="Titolo2"/>
        <w:spacing w:before="0" w:after="0" w:line="276" w:lineRule="auto"/>
        <w:ind w:left="786" w:hanging="786"/>
        <w:rPr>
          <w:rFonts w:ascii="Times New Roman" w:hAnsi="Times New Roman" w:cs="Times New Roman"/>
          <w:szCs w:val="22"/>
        </w:rPr>
      </w:pPr>
      <w:bookmarkStart w:id="45" w:name="_Toc138237013"/>
      <w:bookmarkStart w:id="46" w:name="_Toc201303948"/>
      <w:r w:rsidRPr="00F6071E">
        <w:rPr>
          <w:rFonts w:ascii="Times New Roman" w:hAnsi="Times New Roman" w:cs="Times New Roman"/>
          <w:szCs w:val="22"/>
        </w:rPr>
        <w:t>Art. 1</w:t>
      </w:r>
      <w:r w:rsidR="007E70AE" w:rsidRPr="00F6071E">
        <w:rPr>
          <w:rFonts w:ascii="Times New Roman" w:hAnsi="Times New Roman" w:cs="Times New Roman"/>
          <w:szCs w:val="22"/>
        </w:rPr>
        <w:t>8</w:t>
      </w:r>
      <w:r w:rsidRPr="00F6071E">
        <w:rPr>
          <w:rFonts w:ascii="Times New Roman" w:hAnsi="Times New Roman" w:cs="Times New Roman"/>
          <w:szCs w:val="22"/>
        </w:rPr>
        <w:t xml:space="preserve"> – </w:t>
      </w:r>
      <w:r w:rsidR="00931341" w:rsidRPr="00F6071E">
        <w:rPr>
          <w:rFonts w:ascii="Times New Roman" w:hAnsi="Times New Roman" w:cs="Times New Roman"/>
          <w:szCs w:val="22"/>
        </w:rPr>
        <w:t>Penali e premio di accelerazione</w:t>
      </w:r>
      <w:bookmarkEnd w:id="45"/>
      <w:bookmarkEnd w:id="46"/>
    </w:p>
    <w:p w:rsidR="00931341" w:rsidRDefault="00931341" w:rsidP="00931341">
      <w:pPr>
        <w:pStyle w:val="Paragrafoelenco"/>
        <w:numPr>
          <w:ilvl w:val="0"/>
          <w:numId w:val="42"/>
        </w:numPr>
        <w:tabs>
          <w:tab w:val="left" w:pos="397"/>
        </w:tabs>
        <w:spacing w:before="0" w:line="276" w:lineRule="auto"/>
        <w:ind w:right="119"/>
        <w:rPr>
          <w:rFonts w:cs="Times New Roman"/>
        </w:rPr>
      </w:pPr>
      <w:r w:rsidRPr="00F6071E">
        <w:rPr>
          <w:rFonts w:cs="Times New Roman"/>
        </w:rPr>
        <w:t>Al di fuori di un accertato grave inadempimento alle obbligazioni contrattuali da parte dell’Appaltatore, qualora l’esecuzione delle prestazioni ritardi per negligenza dell’Appaltatore rispetto alle previsioni del contratto, il direttore dei lavori gli assegna un termine, che, salvo i casi d’urgenza, non può essere inferiore a dieci giorni, entro i quali l’Appaltatore deve eseguire le prestazioni. Scaduto il termine assegnato, e redatto processo verbale in contraddittorio con l’Appaltatore, qualora l’inadempimento permanga,</w:t>
      </w:r>
      <w:r w:rsidRPr="00F6071E">
        <w:rPr>
          <w:rFonts w:cs="Times New Roman"/>
          <w:spacing w:val="-11"/>
        </w:rPr>
        <w:t xml:space="preserve"> </w:t>
      </w:r>
      <w:r w:rsidRPr="00F6071E">
        <w:rPr>
          <w:rFonts w:cs="Times New Roman"/>
        </w:rPr>
        <w:t>la</w:t>
      </w:r>
      <w:r w:rsidRPr="00F6071E">
        <w:rPr>
          <w:rFonts w:cs="Times New Roman"/>
          <w:spacing w:val="-7"/>
        </w:rPr>
        <w:t xml:space="preserve"> </w:t>
      </w:r>
      <w:r w:rsidRPr="00F6071E">
        <w:rPr>
          <w:rFonts w:cs="Times New Roman"/>
        </w:rPr>
        <w:t>Stazione</w:t>
      </w:r>
      <w:r w:rsidRPr="00F6071E">
        <w:rPr>
          <w:rFonts w:cs="Times New Roman"/>
          <w:spacing w:val="-10"/>
        </w:rPr>
        <w:t xml:space="preserve"> </w:t>
      </w:r>
      <w:r w:rsidRPr="00F6071E">
        <w:rPr>
          <w:rFonts w:cs="Times New Roman"/>
        </w:rPr>
        <w:t>Appaltante</w:t>
      </w:r>
      <w:r w:rsidRPr="00F6071E">
        <w:rPr>
          <w:rFonts w:cs="Times New Roman"/>
          <w:spacing w:val="-7"/>
        </w:rPr>
        <w:t xml:space="preserve"> </w:t>
      </w:r>
      <w:r w:rsidRPr="00F6071E">
        <w:rPr>
          <w:rFonts w:cs="Times New Roman"/>
        </w:rPr>
        <w:t>risolve</w:t>
      </w:r>
      <w:r w:rsidRPr="00F6071E">
        <w:rPr>
          <w:rFonts w:cs="Times New Roman"/>
          <w:spacing w:val="-13"/>
        </w:rPr>
        <w:t xml:space="preserve"> </w:t>
      </w:r>
      <w:r w:rsidRPr="00F6071E">
        <w:rPr>
          <w:rFonts w:cs="Times New Roman"/>
        </w:rPr>
        <w:t>il</w:t>
      </w:r>
      <w:r w:rsidRPr="00F6071E">
        <w:rPr>
          <w:rFonts w:cs="Times New Roman"/>
          <w:spacing w:val="-8"/>
        </w:rPr>
        <w:t xml:space="preserve"> </w:t>
      </w:r>
      <w:r w:rsidRPr="00F6071E">
        <w:rPr>
          <w:rFonts w:cs="Times New Roman"/>
        </w:rPr>
        <w:t>contratto,</w:t>
      </w:r>
      <w:r w:rsidRPr="00F6071E">
        <w:rPr>
          <w:rFonts w:cs="Times New Roman"/>
          <w:spacing w:val="-14"/>
        </w:rPr>
        <w:t xml:space="preserve"> </w:t>
      </w:r>
      <w:r w:rsidRPr="00F6071E">
        <w:rPr>
          <w:rFonts w:cs="Times New Roman"/>
        </w:rPr>
        <w:t>fermo</w:t>
      </w:r>
      <w:r w:rsidRPr="00F6071E">
        <w:rPr>
          <w:rFonts w:cs="Times New Roman"/>
          <w:spacing w:val="-9"/>
        </w:rPr>
        <w:t xml:space="preserve"> </w:t>
      </w:r>
      <w:r w:rsidRPr="00F6071E">
        <w:rPr>
          <w:rFonts w:cs="Times New Roman"/>
        </w:rPr>
        <w:t>restando</w:t>
      </w:r>
      <w:r w:rsidRPr="00F6071E">
        <w:rPr>
          <w:rFonts w:cs="Times New Roman"/>
          <w:spacing w:val="-14"/>
        </w:rPr>
        <w:t xml:space="preserve"> </w:t>
      </w:r>
      <w:r w:rsidRPr="00F6071E">
        <w:rPr>
          <w:rFonts w:cs="Times New Roman"/>
        </w:rPr>
        <w:t>il</w:t>
      </w:r>
      <w:r w:rsidRPr="00F6071E">
        <w:rPr>
          <w:rFonts w:cs="Times New Roman"/>
          <w:spacing w:val="-7"/>
        </w:rPr>
        <w:t xml:space="preserve"> </w:t>
      </w:r>
      <w:r w:rsidRPr="00F6071E">
        <w:rPr>
          <w:rFonts w:cs="Times New Roman"/>
        </w:rPr>
        <w:t>pagamento</w:t>
      </w:r>
      <w:r w:rsidRPr="00F6071E">
        <w:rPr>
          <w:rFonts w:cs="Times New Roman"/>
          <w:spacing w:val="-10"/>
        </w:rPr>
        <w:t xml:space="preserve"> </w:t>
      </w:r>
      <w:r w:rsidRPr="00F6071E">
        <w:rPr>
          <w:rFonts w:cs="Times New Roman"/>
        </w:rPr>
        <w:t>delle</w:t>
      </w:r>
      <w:r w:rsidRPr="00F6071E">
        <w:rPr>
          <w:rFonts w:cs="Times New Roman"/>
          <w:spacing w:val="-13"/>
        </w:rPr>
        <w:t xml:space="preserve"> </w:t>
      </w:r>
      <w:r w:rsidRPr="00F6071E">
        <w:rPr>
          <w:rFonts w:cs="Times New Roman"/>
        </w:rPr>
        <w:t>penali</w:t>
      </w:r>
      <w:r w:rsidRPr="00F6071E">
        <w:rPr>
          <w:rFonts w:cs="Times New Roman"/>
          <w:spacing w:val="-7"/>
        </w:rPr>
        <w:t xml:space="preserve"> </w:t>
      </w:r>
      <w:r w:rsidRPr="00F6071E">
        <w:rPr>
          <w:rFonts w:cs="Times New Roman"/>
        </w:rPr>
        <w:t>come</w:t>
      </w:r>
      <w:r w:rsidRPr="00F6071E">
        <w:rPr>
          <w:rFonts w:cs="Times New Roman"/>
          <w:spacing w:val="-10"/>
        </w:rPr>
        <w:t xml:space="preserve"> </w:t>
      </w:r>
      <w:r w:rsidRPr="00F6071E">
        <w:rPr>
          <w:rFonts w:cs="Times New Roman"/>
        </w:rPr>
        <w:t>stabilito</w:t>
      </w:r>
      <w:r w:rsidRPr="00F6071E">
        <w:rPr>
          <w:rFonts w:cs="Times New Roman"/>
          <w:spacing w:val="-13"/>
        </w:rPr>
        <w:t xml:space="preserve"> </w:t>
      </w:r>
      <w:r w:rsidRPr="00F6071E">
        <w:rPr>
          <w:rFonts w:cs="Times New Roman"/>
        </w:rPr>
        <w:t>dell’articolo 122, comma 4, del Codice dei contratti.</w:t>
      </w:r>
    </w:p>
    <w:p w:rsidR="003B339B" w:rsidRPr="007138C6" w:rsidRDefault="003B339B" w:rsidP="003B339B">
      <w:pPr>
        <w:pStyle w:val="Paragrafoelenco"/>
        <w:numPr>
          <w:ilvl w:val="0"/>
          <w:numId w:val="42"/>
        </w:numPr>
        <w:shd w:val="clear" w:color="auto" w:fill="FFFFFF"/>
        <w:spacing w:before="0" w:line="276" w:lineRule="auto"/>
        <w:textAlignment w:val="baseline"/>
        <w:rPr>
          <w:rFonts w:cs="Times New Roman"/>
        </w:rPr>
      </w:pPr>
      <w:r>
        <w:rPr>
          <w:rFonts w:cs="Times New Roman"/>
          <w:highlight w:val="cyan"/>
        </w:rPr>
        <w:t>[</w:t>
      </w:r>
      <w:r w:rsidRPr="00F6071E">
        <w:rPr>
          <w:rFonts w:cs="Times New Roman"/>
          <w:i/>
          <w:iCs/>
          <w:highlight w:val="cyan"/>
        </w:rPr>
        <w:t>In caso di utilizzo dell’offerta economicamente più vantaggiosa</w:t>
      </w:r>
      <w:r>
        <w:t xml:space="preserve"> L’Operatore economico è tenuto a eseguire il servizio conformemente a quanto proposto nell’offerta tecnica che costituisce obbligo contrattuale. Il mancato rispetto di quanto offerto costituisce grave inadempimento contrattuale.</w:t>
      </w:r>
    </w:p>
    <w:p w:rsidR="00931341" w:rsidRPr="00F6071E" w:rsidRDefault="00931341" w:rsidP="00931341">
      <w:pPr>
        <w:pStyle w:val="Paragrafoelenco"/>
        <w:numPr>
          <w:ilvl w:val="0"/>
          <w:numId w:val="42"/>
        </w:numPr>
        <w:tabs>
          <w:tab w:val="left" w:pos="397"/>
        </w:tabs>
        <w:spacing w:before="0" w:line="276" w:lineRule="auto"/>
        <w:ind w:right="136"/>
        <w:rPr>
          <w:rFonts w:cs="Times New Roman"/>
        </w:rPr>
      </w:pPr>
      <w:r w:rsidRPr="00F6071E">
        <w:rPr>
          <w:rFonts w:cs="Times New Roman"/>
        </w:rPr>
        <w:t xml:space="preserve">Nel caso di mancato rispetto del termine stabilito per l’ultimazione </w:t>
      </w:r>
      <w:r w:rsidRPr="00F6071E">
        <w:rPr>
          <w:rFonts w:cs="Times New Roman"/>
          <w:spacing w:val="-3"/>
        </w:rPr>
        <w:t xml:space="preserve">dei </w:t>
      </w:r>
      <w:r w:rsidRPr="00F6071E">
        <w:rPr>
          <w:rFonts w:cs="Times New Roman"/>
        </w:rPr>
        <w:t xml:space="preserve">lavori, ai sensi dell’articolo 126 del Codice dei contratti, per ogni giorno naturale consecutivo di ritardo, viene applicata una penale pari a </w:t>
      </w:r>
      <w:r w:rsidRPr="00F6071E">
        <w:rPr>
          <w:rFonts w:cs="Times New Roman"/>
          <w:highlight w:val="yellow"/>
        </w:rPr>
        <w:t>[</w:t>
      </w:r>
      <w:r w:rsidRPr="00F6071E">
        <w:rPr>
          <w:rFonts w:cs="Times New Roman"/>
          <w:i/>
          <w:highlight w:val="yellow"/>
        </w:rPr>
        <w:t xml:space="preserve">specificare </w:t>
      </w:r>
      <w:r w:rsidRPr="00F6071E">
        <w:rPr>
          <w:rFonts w:cs="Times New Roman"/>
          <w:i/>
          <w:iCs/>
          <w:highlight w:val="yellow"/>
        </w:rPr>
        <w:t>la percentuale che deve essere compresa tra lo 0,3 e l’1 per mille dell’ammontare netto contrattuale</w:t>
      </w:r>
      <w:r w:rsidRPr="00F6071E">
        <w:rPr>
          <w:rFonts w:cs="Times New Roman"/>
          <w:iCs/>
          <w:highlight w:val="yellow"/>
        </w:rPr>
        <w:t>]</w:t>
      </w:r>
      <w:r w:rsidRPr="00F6071E">
        <w:rPr>
          <w:rFonts w:cs="Times New Roman"/>
        </w:rPr>
        <w:t xml:space="preserve"> dell’importo</w:t>
      </w:r>
      <w:r w:rsidRPr="00F6071E">
        <w:rPr>
          <w:rFonts w:cs="Times New Roman"/>
          <w:spacing w:val="-13"/>
        </w:rPr>
        <w:t xml:space="preserve"> </w:t>
      </w:r>
      <w:r w:rsidRPr="00F6071E">
        <w:rPr>
          <w:rFonts w:cs="Times New Roman"/>
        </w:rPr>
        <w:t xml:space="preserve">netto contrattuale. </w:t>
      </w:r>
    </w:p>
    <w:p w:rsidR="00931341" w:rsidRPr="00F6071E" w:rsidRDefault="00931341" w:rsidP="00931341">
      <w:pPr>
        <w:pStyle w:val="Paragrafoelenco"/>
        <w:numPr>
          <w:ilvl w:val="0"/>
          <w:numId w:val="42"/>
        </w:numPr>
        <w:tabs>
          <w:tab w:val="left" w:pos="397"/>
        </w:tabs>
        <w:spacing w:before="0" w:line="276" w:lineRule="auto"/>
        <w:ind w:right="136"/>
        <w:rPr>
          <w:rFonts w:cs="Times New Roman"/>
        </w:rPr>
      </w:pPr>
      <w:r w:rsidRPr="00F6071E">
        <w:rPr>
          <w:rFonts w:cs="Times New Roman"/>
        </w:rPr>
        <w:t xml:space="preserve">La penale, nella stessa misura percentuale </w:t>
      </w:r>
      <w:r w:rsidR="0017390C" w:rsidRPr="00F6071E">
        <w:rPr>
          <w:rFonts w:cs="Times New Roman"/>
        </w:rPr>
        <w:t>del comma sopra citato</w:t>
      </w:r>
      <w:r w:rsidRPr="00F6071E">
        <w:rPr>
          <w:rFonts w:cs="Times New Roman"/>
        </w:rPr>
        <w:t>, trova applicazione anche in caso di ritardo:</w:t>
      </w:r>
    </w:p>
    <w:p w:rsidR="00931341" w:rsidRPr="00F6071E" w:rsidRDefault="00931341" w:rsidP="00931341">
      <w:pPr>
        <w:pStyle w:val="Paragrafoelenco"/>
        <w:numPr>
          <w:ilvl w:val="1"/>
          <w:numId w:val="42"/>
        </w:numPr>
        <w:tabs>
          <w:tab w:val="left" w:pos="620"/>
        </w:tabs>
        <w:spacing w:before="0" w:line="276" w:lineRule="auto"/>
        <w:ind w:left="619" w:hanging="224"/>
        <w:rPr>
          <w:rFonts w:cs="Times New Roman"/>
        </w:rPr>
      </w:pPr>
      <w:r w:rsidRPr="00F6071E">
        <w:rPr>
          <w:rFonts w:cs="Times New Roman"/>
        </w:rPr>
        <w:t>nell’inizio dei lavori rispetto alla data fissata dalla D.L. per la consegna degli stessi ai sensi dell’articolo  14 del presente Capitolato;</w:t>
      </w:r>
    </w:p>
    <w:p w:rsidR="00931341" w:rsidRPr="00F6071E" w:rsidRDefault="00931341" w:rsidP="00931341">
      <w:pPr>
        <w:pStyle w:val="Paragrafoelenco"/>
        <w:numPr>
          <w:ilvl w:val="1"/>
          <w:numId w:val="42"/>
        </w:numPr>
        <w:tabs>
          <w:tab w:val="left" w:pos="632"/>
        </w:tabs>
        <w:spacing w:before="0" w:line="276" w:lineRule="auto"/>
        <w:ind w:left="619" w:hanging="224"/>
        <w:rPr>
          <w:rFonts w:cs="Times New Roman"/>
        </w:rPr>
      </w:pPr>
      <w:r w:rsidRPr="00F6071E">
        <w:rPr>
          <w:rFonts w:cs="Times New Roman"/>
        </w:rPr>
        <w:t>nella ripresa dei lavori seguente un verbale di sospensione, rispetto alla data fissata dal Direttore dei Lavori;</w:t>
      </w:r>
    </w:p>
    <w:p w:rsidR="00931341" w:rsidRPr="00F6071E" w:rsidRDefault="00931341" w:rsidP="00931341">
      <w:pPr>
        <w:pStyle w:val="Paragrafoelenco"/>
        <w:numPr>
          <w:ilvl w:val="1"/>
          <w:numId w:val="42"/>
        </w:numPr>
        <w:tabs>
          <w:tab w:val="left" w:pos="620"/>
        </w:tabs>
        <w:spacing w:before="0" w:line="276" w:lineRule="auto"/>
        <w:ind w:left="619" w:hanging="224"/>
        <w:rPr>
          <w:rFonts w:cs="Times New Roman"/>
        </w:rPr>
      </w:pPr>
      <w:r w:rsidRPr="00F6071E">
        <w:rPr>
          <w:rFonts w:cs="Times New Roman"/>
        </w:rPr>
        <w:t>nel rispetto dei termini imposti dal D.L. per il ripristino di lavori non accettabili o</w:t>
      </w:r>
      <w:r w:rsidRPr="00F6071E">
        <w:rPr>
          <w:rFonts w:cs="Times New Roman"/>
          <w:spacing w:val="-2"/>
        </w:rPr>
        <w:t xml:space="preserve"> </w:t>
      </w:r>
      <w:r w:rsidRPr="00F6071E">
        <w:rPr>
          <w:rFonts w:cs="Times New Roman"/>
        </w:rPr>
        <w:t>danneggiati;</w:t>
      </w:r>
    </w:p>
    <w:p w:rsidR="00931341" w:rsidRPr="007138C6" w:rsidRDefault="00931341" w:rsidP="00931341">
      <w:pPr>
        <w:pStyle w:val="Paragrafoelenco"/>
        <w:numPr>
          <w:ilvl w:val="1"/>
          <w:numId w:val="42"/>
        </w:numPr>
        <w:tabs>
          <w:tab w:val="left" w:pos="620"/>
        </w:tabs>
        <w:spacing w:before="0" w:line="276" w:lineRule="auto"/>
        <w:ind w:left="619" w:hanging="224"/>
        <w:rPr>
          <w:rFonts w:cs="Times New Roman"/>
          <w:highlight w:val="cyan"/>
        </w:rPr>
      </w:pPr>
      <w:r w:rsidRPr="000A7046">
        <w:rPr>
          <w:rFonts w:cs="Times New Roman"/>
          <w:highlight w:val="cyan"/>
        </w:rPr>
        <w:t>[</w:t>
      </w:r>
      <w:r w:rsidRPr="000A7046">
        <w:rPr>
          <w:rFonts w:cs="Times New Roman"/>
          <w:i/>
          <w:iCs/>
          <w:highlight w:val="cyan"/>
        </w:rPr>
        <w:t>inserire eventuali ulteriori inadempimenti comport</w:t>
      </w:r>
      <w:r w:rsidR="006442C3" w:rsidRPr="000A7046">
        <w:rPr>
          <w:rFonts w:cs="Times New Roman"/>
          <w:i/>
          <w:iCs/>
          <w:highlight w:val="cyan"/>
        </w:rPr>
        <w:t>ano l’applicazione della penale</w:t>
      </w:r>
      <w:r w:rsidRPr="000A7046">
        <w:rPr>
          <w:rFonts w:cs="Times New Roman"/>
          <w:i/>
          <w:iCs/>
          <w:highlight w:val="cyan"/>
        </w:rPr>
        <w:t>].</w:t>
      </w:r>
    </w:p>
    <w:p w:rsidR="007138C6" w:rsidRDefault="007138C6" w:rsidP="007138C6">
      <w:pPr>
        <w:pStyle w:val="Paragrafoelenco"/>
        <w:numPr>
          <w:ilvl w:val="0"/>
          <w:numId w:val="42"/>
        </w:numPr>
        <w:shd w:val="clear" w:color="auto" w:fill="FFFFFF"/>
        <w:spacing w:before="0" w:line="276" w:lineRule="auto"/>
        <w:ind w:hanging="254"/>
        <w:textAlignment w:val="baseline"/>
        <w:rPr>
          <w:rFonts w:cs="Times New Roman"/>
        </w:rPr>
      </w:pPr>
      <w:r>
        <w:rPr>
          <w:rFonts w:cs="Times New Roman"/>
          <w:highlight w:val="cyan"/>
        </w:rPr>
        <w:t>[</w:t>
      </w:r>
      <w:r w:rsidRPr="00F6071E">
        <w:rPr>
          <w:rFonts w:cs="Times New Roman"/>
          <w:i/>
          <w:iCs/>
          <w:highlight w:val="cyan"/>
        </w:rPr>
        <w:t>In caso di utilizzo dell’offerta economicamente più vantaggiosa</w:t>
      </w:r>
      <w:r>
        <w:rPr>
          <w:rFonts w:cs="Times New Roman"/>
          <w:i/>
          <w:iCs/>
          <w:highlight w:val="cyan"/>
        </w:rPr>
        <w:t>]</w:t>
      </w:r>
      <w:r>
        <w:rPr>
          <w:rFonts w:cs="Times New Roman"/>
        </w:rPr>
        <w:t xml:space="preserve"> </w:t>
      </w:r>
      <w:r w:rsidRPr="007138C6">
        <w:rPr>
          <w:rFonts w:cs="Times New Roman"/>
        </w:rPr>
        <w:t>L’appaltatore è vincolato nell’esecuzione delle prestazioni oggetto del contratto di appalto a quanto offerto, dichiarato e proposto in s</w:t>
      </w:r>
      <w:r w:rsidR="00EB5530">
        <w:rPr>
          <w:rFonts w:cs="Times New Roman"/>
        </w:rPr>
        <w:t xml:space="preserve">ede di gara, ed assunto a base </w:t>
      </w:r>
      <w:r w:rsidRPr="007138C6">
        <w:rPr>
          <w:rFonts w:cs="Times New Roman"/>
        </w:rPr>
        <w:t>per le valutazioni e le attribuzioni del punteggio dell’Offerta tecnica da parte dell’apposita Commissione. La realizzazione degli interventi o delle proposte migliorative contenuti nell’Offerta tecnica costituiscono un obbligo contrattuale dell’Appaltatore e non comportano alcun aumento del corrispettivo derivante dall’offerta economica presentata in sede di gara, ma sono comprese nel prezzo contrattuale.</w:t>
      </w:r>
    </w:p>
    <w:p w:rsidR="00383246" w:rsidRPr="007138C6" w:rsidRDefault="003B339B" w:rsidP="007138C6">
      <w:pPr>
        <w:pStyle w:val="Paragrafoelenco"/>
        <w:numPr>
          <w:ilvl w:val="0"/>
          <w:numId w:val="42"/>
        </w:numPr>
        <w:shd w:val="clear" w:color="auto" w:fill="FFFFFF"/>
        <w:spacing w:before="0" w:line="276" w:lineRule="auto"/>
        <w:ind w:hanging="254"/>
        <w:textAlignment w:val="baseline"/>
        <w:rPr>
          <w:rFonts w:cs="Times New Roman"/>
        </w:rPr>
      </w:pPr>
      <w:r w:rsidRPr="00EB5530">
        <w:rPr>
          <w:rFonts w:cs="Times New Roman"/>
          <w:i/>
          <w:highlight w:val="magenta"/>
        </w:rPr>
        <w:t xml:space="preserve"> </w:t>
      </w:r>
      <w:r w:rsidR="007138C6" w:rsidRPr="00EB5530">
        <w:rPr>
          <w:rFonts w:cs="Times New Roman"/>
          <w:i/>
          <w:highlight w:val="magenta"/>
        </w:rPr>
        <w:t xml:space="preserve">[CLAUSOLA SOCIALE ART. 57 + </w:t>
      </w:r>
      <w:proofErr w:type="spellStart"/>
      <w:r w:rsidR="007138C6" w:rsidRPr="00EB5530">
        <w:rPr>
          <w:rFonts w:cs="Times New Roman"/>
          <w:i/>
          <w:highlight w:val="magenta"/>
        </w:rPr>
        <w:t>ALL</w:t>
      </w:r>
      <w:proofErr w:type="spellEnd"/>
      <w:r w:rsidR="007138C6" w:rsidRPr="00EB5530">
        <w:rPr>
          <w:rFonts w:cs="Times New Roman"/>
          <w:i/>
          <w:highlight w:val="magenta"/>
        </w:rPr>
        <w:t>. II.3]</w:t>
      </w:r>
      <w:r w:rsidR="007138C6">
        <w:rPr>
          <w:rFonts w:cs="Times New Roman"/>
        </w:rPr>
        <w:t xml:space="preserve"> </w:t>
      </w:r>
      <w:r w:rsidR="00383246" w:rsidRPr="007138C6">
        <w:rPr>
          <w:rFonts w:cs="Times New Roman"/>
        </w:rPr>
        <w:t xml:space="preserve">In caso di inadempimento dell’Appaltatore agli obblighi di cui all’art. </w:t>
      </w:r>
      <w:r w:rsidR="007138C6" w:rsidRPr="007138C6">
        <w:rPr>
          <w:rFonts w:cs="Times New Roman"/>
        </w:rPr>
        <w:t>9</w:t>
      </w:r>
      <w:r w:rsidR="00383246" w:rsidRPr="007138C6">
        <w:rPr>
          <w:rFonts w:cs="Times New Roman"/>
        </w:rPr>
        <w:t>, commi 3</w:t>
      </w:r>
      <w:r w:rsidR="007138C6" w:rsidRPr="007138C6">
        <w:rPr>
          <w:rFonts w:cs="Times New Roman"/>
        </w:rPr>
        <w:t xml:space="preserve"> e 4</w:t>
      </w:r>
      <w:r w:rsidR="00383246" w:rsidRPr="007138C6">
        <w:rPr>
          <w:rFonts w:cs="Times New Roman"/>
        </w:rPr>
        <w:t xml:space="preserve">, del presente </w:t>
      </w:r>
      <w:r w:rsidR="007138C6" w:rsidRPr="007138C6">
        <w:rPr>
          <w:rFonts w:cs="Times New Roman"/>
        </w:rPr>
        <w:t>Capitolato in materia di clausole sociali</w:t>
      </w:r>
      <w:r w:rsidR="00383246" w:rsidRPr="007138C6">
        <w:rPr>
          <w:rFonts w:cs="Times New Roman"/>
        </w:rPr>
        <w:t xml:space="preserve">, si applica una penale pari al </w:t>
      </w:r>
      <w:r w:rsidR="007138C6" w:rsidRPr="00F6071E">
        <w:rPr>
          <w:rFonts w:cs="Times New Roman"/>
          <w:highlight w:val="yellow"/>
        </w:rPr>
        <w:t>[</w:t>
      </w:r>
      <w:r w:rsidR="007138C6" w:rsidRPr="00F6071E">
        <w:rPr>
          <w:rFonts w:cs="Times New Roman"/>
          <w:i/>
          <w:highlight w:val="yellow"/>
        </w:rPr>
        <w:t>specificare</w:t>
      </w:r>
      <w:r w:rsidR="007138C6" w:rsidRPr="00F6071E">
        <w:rPr>
          <w:rFonts w:cs="Times New Roman"/>
          <w:highlight w:val="yellow"/>
        </w:rPr>
        <w:t>]</w:t>
      </w:r>
      <w:r w:rsidR="007138C6" w:rsidRPr="00F6071E">
        <w:rPr>
          <w:rFonts w:cs="Times New Roman"/>
        </w:rPr>
        <w:t xml:space="preserve"> </w:t>
      </w:r>
      <w:r w:rsidR="00383246" w:rsidRPr="007138C6">
        <w:rPr>
          <w:rFonts w:cs="Times New Roman"/>
        </w:rPr>
        <w:t>% dell’importo contrattuale.</w:t>
      </w:r>
      <w:r w:rsidR="007138C6" w:rsidRPr="007138C6">
        <w:rPr>
          <w:rFonts w:cs="Times New Roman"/>
        </w:rPr>
        <w:t xml:space="preserve"> </w:t>
      </w:r>
      <w:r w:rsidR="00383246" w:rsidRPr="007138C6">
        <w:rPr>
          <w:rFonts w:cs="Times New Roman"/>
        </w:rPr>
        <w:t>In caso di inadempimento dell’Appaltatore agli obblighi di cui al comma 4 dell’art. 1 dell’allegato II.3 del Codice, si applic</w:t>
      </w:r>
      <w:r w:rsidR="007138C6">
        <w:rPr>
          <w:rFonts w:cs="Times New Roman"/>
        </w:rPr>
        <w:t>herà</w:t>
      </w:r>
      <w:r w:rsidR="00383246" w:rsidRPr="007138C6">
        <w:rPr>
          <w:rFonts w:cs="Times New Roman"/>
        </w:rPr>
        <w:t xml:space="preserve"> una penale pari al </w:t>
      </w:r>
      <w:r w:rsidR="007138C6" w:rsidRPr="00F6071E">
        <w:rPr>
          <w:rFonts w:cs="Times New Roman"/>
          <w:highlight w:val="yellow"/>
        </w:rPr>
        <w:t>[</w:t>
      </w:r>
      <w:r w:rsidR="007138C6" w:rsidRPr="00F6071E">
        <w:rPr>
          <w:rFonts w:cs="Times New Roman"/>
          <w:i/>
          <w:highlight w:val="yellow"/>
        </w:rPr>
        <w:t>specificare</w:t>
      </w:r>
      <w:r w:rsidR="007138C6" w:rsidRPr="00F6071E">
        <w:rPr>
          <w:rFonts w:cs="Times New Roman"/>
          <w:highlight w:val="yellow"/>
        </w:rPr>
        <w:t>]</w:t>
      </w:r>
      <w:r w:rsidR="007138C6" w:rsidRPr="00F6071E">
        <w:rPr>
          <w:rFonts w:cs="Times New Roman"/>
        </w:rPr>
        <w:t xml:space="preserve"> </w:t>
      </w:r>
      <w:r w:rsidR="00383246" w:rsidRPr="007138C6">
        <w:rPr>
          <w:rFonts w:cs="Times New Roman"/>
        </w:rPr>
        <w:t>% dell’importo contrattuale.</w:t>
      </w:r>
      <w:r w:rsidR="007138C6" w:rsidRPr="007138C6">
        <w:rPr>
          <w:rFonts w:cs="Times New Roman"/>
        </w:rPr>
        <w:t xml:space="preserve"> </w:t>
      </w:r>
      <w:r w:rsidR="00383246" w:rsidRPr="007138C6">
        <w:rPr>
          <w:rFonts w:cs="Times New Roman"/>
        </w:rPr>
        <w:t>La sanzione sarà applicata in caso di accertamento della violazione all’esito del controllo operato in sede di verifica di conformità sulle assunzioni effettuate.</w:t>
      </w:r>
    </w:p>
    <w:p w:rsidR="00383246" w:rsidRPr="00383246" w:rsidRDefault="00383246" w:rsidP="007138C6">
      <w:pPr>
        <w:pStyle w:val="Paragrafoelenco"/>
        <w:shd w:val="clear" w:color="auto" w:fill="FFFFFF"/>
        <w:spacing w:before="0" w:line="276" w:lineRule="auto"/>
        <w:ind w:firstLine="0"/>
        <w:textAlignment w:val="baseline"/>
        <w:rPr>
          <w:rFonts w:cs="Times New Roman"/>
        </w:rPr>
      </w:pPr>
      <w:r w:rsidRPr="00383246">
        <w:rPr>
          <w:rFonts w:cs="Times New Roman"/>
        </w:rPr>
        <w:t>Nella sola ipotesi in cui l’Appaltatore occupi un numero pari o superiore a 15 d</w:t>
      </w:r>
      <w:r w:rsidR="007138C6">
        <w:rPr>
          <w:rFonts w:cs="Times New Roman"/>
        </w:rPr>
        <w:t xml:space="preserve">ipendenti e non superiore a 50, qualora </w:t>
      </w:r>
      <w:r w:rsidR="007138C6" w:rsidRPr="007138C6">
        <w:rPr>
          <w:rFonts w:cs="Times New Roman"/>
        </w:rPr>
        <w:t>l’inadempimento riguardi l’obbligo di cui all’art. 1, comma 2 dell’All. II.3 del Codice dei Contratti, l’Appaltatore sarà impossibilitato a partecipare ad ulteriori procedure di affidamento, per un periodo di 12 mesi, sia in forma singola sia in raggruppamento.</w:t>
      </w:r>
    </w:p>
    <w:p w:rsidR="00931341" w:rsidRPr="00F6071E" w:rsidRDefault="00931341" w:rsidP="007138C6">
      <w:pPr>
        <w:pStyle w:val="Paragrafoelenco"/>
        <w:numPr>
          <w:ilvl w:val="0"/>
          <w:numId w:val="42"/>
        </w:numPr>
        <w:tabs>
          <w:tab w:val="left" w:pos="397"/>
        </w:tabs>
        <w:spacing w:before="0" w:line="276" w:lineRule="auto"/>
        <w:ind w:right="123"/>
        <w:rPr>
          <w:rFonts w:cs="Times New Roman"/>
        </w:rPr>
      </w:pPr>
      <w:r w:rsidRPr="00F6071E">
        <w:rPr>
          <w:rFonts w:cs="Times New Roman"/>
        </w:rPr>
        <w:t xml:space="preserve">La violazione delle clausole in materia di conformità agli standard sociali di cui all’articolo 64 del presente Capitolato comporta l’applicazione della seguente penale pari a Euro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 xml:space="preserve"> con riferimento a ciascuna singola violazione accertata in luogo del riferimento ad ogni giorno di</w:t>
      </w:r>
      <w:r w:rsidRPr="00F6071E">
        <w:rPr>
          <w:rFonts w:cs="Times New Roman"/>
          <w:spacing w:val="-2"/>
        </w:rPr>
        <w:t xml:space="preserve"> </w:t>
      </w:r>
      <w:r w:rsidRPr="00F6071E">
        <w:rPr>
          <w:rFonts w:cs="Times New Roman"/>
        </w:rPr>
        <w:t>ritardo</w:t>
      </w:r>
    </w:p>
    <w:p w:rsidR="00931341" w:rsidRPr="00F6071E" w:rsidRDefault="00931341" w:rsidP="007138C6">
      <w:pPr>
        <w:pStyle w:val="Paragrafoelenco"/>
        <w:numPr>
          <w:ilvl w:val="0"/>
          <w:numId w:val="42"/>
        </w:numPr>
        <w:tabs>
          <w:tab w:val="left" w:pos="397"/>
        </w:tabs>
        <w:spacing w:before="0" w:line="276" w:lineRule="auto"/>
        <w:ind w:right="123"/>
        <w:rPr>
          <w:rFonts w:cs="Times New Roman"/>
        </w:rPr>
      </w:pPr>
      <w:r w:rsidRPr="00F6071E">
        <w:rPr>
          <w:rFonts w:cs="Times New Roman"/>
          <w:i/>
          <w:iCs/>
          <w:highlight w:val="yellow"/>
        </w:rPr>
        <w:t>[facoltativo]</w:t>
      </w:r>
      <w:r w:rsidRPr="00F6071E">
        <w:rPr>
          <w:rFonts w:cs="Times New Roman"/>
        </w:rPr>
        <w:t xml:space="preserve"> La penale irrogata è disapplicata se l’Appaltatore, in seguito all’andamento imposto ai lavori, rispetta la prima soglia temporale successiva fissata nel programma esecutivo dei lavori.</w:t>
      </w:r>
    </w:p>
    <w:p w:rsidR="00931341" w:rsidRPr="00F6071E" w:rsidRDefault="00931341" w:rsidP="00931341">
      <w:pPr>
        <w:pStyle w:val="Paragrafoelenco"/>
        <w:numPr>
          <w:ilvl w:val="0"/>
          <w:numId w:val="42"/>
        </w:numPr>
        <w:tabs>
          <w:tab w:val="left" w:pos="397"/>
        </w:tabs>
        <w:spacing w:before="0" w:line="276" w:lineRule="auto"/>
        <w:ind w:right="123"/>
        <w:rPr>
          <w:rFonts w:cs="Times New Roman"/>
        </w:rPr>
      </w:pPr>
      <w:r w:rsidRPr="00F6071E">
        <w:rPr>
          <w:rFonts w:cs="Times New Roman"/>
        </w:rPr>
        <w:t>La penale è applicata all’importo dei lavori ancora da eseguire e all’importo dei lavori di ripristino o di nuova esecuzione ordinati per rimediare a quelli non accettabili o</w:t>
      </w:r>
      <w:r w:rsidRPr="00F6071E">
        <w:rPr>
          <w:rFonts w:cs="Times New Roman"/>
          <w:spacing w:val="1"/>
        </w:rPr>
        <w:t xml:space="preserve"> </w:t>
      </w:r>
      <w:r w:rsidRPr="00F6071E">
        <w:rPr>
          <w:rFonts w:cs="Times New Roman"/>
        </w:rPr>
        <w:t>danneggiati.</w:t>
      </w:r>
    </w:p>
    <w:p w:rsidR="00931341" w:rsidRPr="00F6071E" w:rsidRDefault="00931341" w:rsidP="00931341">
      <w:pPr>
        <w:pStyle w:val="Paragrafoelenco"/>
        <w:numPr>
          <w:ilvl w:val="0"/>
          <w:numId w:val="42"/>
        </w:numPr>
        <w:tabs>
          <w:tab w:val="left" w:pos="397"/>
        </w:tabs>
        <w:spacing w:before="0" w:line="276" w:lineRule="auto"/>
        <w:ind w:right="130"/>
        <w:rPr>
          <w:rFonts w:cs="Times New Roman"/>
        </w:rPr>
      </w:pPr>
      <w:r w:rsidRPr="00F6071E">
        <w:rPr>
          <w:rFonts w:cs="Times New Roman"/>
        </w:rPr>
        <w:t>Relativamente alla esecuzione della prestazione articolata in più parti,</w:t>
      </w:r>
      <w:r w:rsidRPr="00F6071E">
        <w:rPr>
          <w:rFonts w:cs="Times New Roman"/>
          <w:spacing w:val="-15"/>
        </w:rPr>
        <w:t xml:space="preserve"> </w:t>
      </w:r>
      <w:r w:rsidRPr="00F6071E">
        <w:rPr>
          <w:rFonts w:cs="Times New Roman"/>
        </w:rPr>
        <w:t>nel</w:t>
      </w:r>
      <w:r w:rsidRPr="00F6071E">
        <w:rPr>
          <w:rFonts w:cs="Times New Roman"/>
          <w:spacing w:val="-11"/>
        </w:rPr>
        <w:t xml:space="preserve"> </w:t>
      </w:r>
      <w:r w:rsidRPr="00F6071E">
        <w:rPr>
          <w:rFonts w:cs="Times New Roman"/>
        </w:rPr>
        <w:t>caso</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ritardo</w:t>
      </w:r>
      <w:r w:rsidRPr="00F6071E">
        <w:rPr>
          <w:rFonts w:cs="Times New Roman"/>
          <w:spacing w:val="-14"/>
        </w:rPr>
        <w:t xml:space="preserve"> </w:t>
      </w:r>
      <w:r w:rsidRPr="00F6071E">
        <w:rPr>
          <w:rFonts w:cs="Times New Roman"/>
        </w:rPr>
        <w:t>rispetto</w:t>
      </w:r>
      <w:r w:rsidRPr="00F6071E">
        <w:rPr>
          <w:rFonts w:cs="Times New Roman"/>
          <w:spacing w:val="-13"/>
        </w:rPr>
        <w:t xml:space="preserve"> </w:t>
      </w:r>
      <w:r w:rsidRPr="00F6071E">
        <w:rPr>
          <w:rFonts w:cs="Times New Roman"/>
        </w:rPr>
        <w:t>ai</w:t>
      </w:r>
      <w:r w:rsidRPr="00F6071E">
        <w:rPr>
          <w:rFonts w:cs="Times New Roman"/>
          <w:spacing w:val="-12"/>
        </w:rPr>
        <w:t xml:space="preserve"> </w:t>
      </w:r>
      <w:r w:rsidRPr="00F6071E">
        <w:rPr>
          <w:rFonts w:cs="Times New Roman"/>
        </w:rPr>
        <w:t>termini</w:t>
      </w:r>
      <w:r w:rsidRPr="00F6071E">
        <w:rPr>
          <w:rFonts w:cs="Times New Roman"/>
          <w:spacing w:val="-12"/>
        </w:rPr>
        <w:t xml:space="preserve"> </w:t>
      </w:r>
      <w:r w:rsidRPr="00F6071E">
        <w:rPr>
          <w:rFonts w:cs="Times New Roman"/>
        </w:rPr>
        <w:t>di</w:t>
      </w:r>
      <w:r w:rsidRPr="00F6071E">
        <w:rPr>
          <w:rFonts w:cs="Times New Roman"/>
          <w:spacing w:val="-11"/>
        </w:rPr>
        <w:t xml:space="preserve"> </w:t>
      </w:r>
      <w:r w:rsidRPr="00F6071E">
        <w:rPr>
          <w:rFonts w:cs="Times New Roman"/>
        </w:rPr>
        <w:t>una</w:t>
      </w:r>
      <w:r w:rsidRPr="00F6071E">
        <w:rPr>
          <w:rFonts w:cs="Times New Roman"/>
          <w:spacing w:val="-14"/>
        </w:rPr>
        <w:t xml:space="preserve"> </w:t>
      </w:r>
      <w:r w:rsidRPr="00F6071E">
        <w:rPr>
          <w:rFonts w:cs="Times New Roman"/>
        </w:rPr>
        <w:t>o</w:t>
      </w:r>
      <w:r w:rsidRPr="00F6071E">
        <w:rPr>
          <w:rFonts w:cs="Times New Roman"/>
          <w:spacing w:val="-13"/>
        </w:rPr>
        <w:t xml:space="preserve"> </w:t>
      </w:r>
      <w:r w:rsidRPr="00F6071E">
        <w:rPr>
          <w:rFonts w:cs="Times New Roman"/>
        </w:rPr>
        <w:t>più</w:t>
      </w:r>
      <w:r w:rsidRPr="00F6071E">
        <w:rPr>
          <w:rFonts w:cs="Times New Roman"/>
          <w:spacing w:val="-14"/>
        </w:rPr>
        <w:t xml:space="preserve"> </w:t>
      </w:r>
      <w:r w:rsidRPr="00F6071E">
        <w:rPr>
          <w:rFonts w:cs="Times New Roman"/>
        </w:rPr>
        <w:t>d’una</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tali</w:t>
      </w:r>
      <w:r w:rsidRPr="00F6071E">
        <w:rPr>
          <w:rFonts w:cs="Times New Roman"/>
          <w:spacing w:val="-12"/>
        </w:rPr>
        <w:t xml:space="preserve"> </w:t>
      </w:r>
      <w:r w:rsidRPr="00F6071E">
        <w:rPr>
          <w:rFonts w:cs="Times New Roman"/>
        </w:rPr>
        <w:t>parti,</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penali</w:t>
      </w:r>
      <w:r w:rsidRPr="00F6071E">
        <w:rPr>
          <w:rFonts w:cs="Times New Roman"/>
          <w:spacing w:val="-12"/>
        </w:rPr>
        <w:t xml:space="preserve"> </w:t>
      </w:r>
      <w:r w:rsidRPr="00F6071E">
        <w:rPr>
          <w:rFonts w:cs="Times New Roman"/>
        </w:rPr>
        <w:t>su indicate si applicano ai rispettivi</w:t>
      </w:r>
      <w:r w:rsidRPr="00F6071E">
        <w:rPr>
          <w:rFonts w:cs="Times New Roman"/>
          <w:spacing w:val="4"/>
        </w:rPr>
        <w:t xml:space="preserve"> </w:t>
      </w:r>
      <w:r w:rsidRPr="00F6071E">
        <w:rPr>
          <w:rFonts w:cs="Times New Roman"/>
        </w:rPr>
        <w:t>importi.</w:t>
      </w:r>
    </w:p>
    <w:p w:rsidR="00931341" w:rsidRPr="00F6071E" w:rsidRDefault="00931341" w:rsidP="00931341">
      <w:pPr>
        <w:pStyle w:val="Paragrafoelenco"/>
        <w:numPr>
          <w:ilvl w:val="0"/>
          <w:numId w:val="42"/>
        </w:numPr>
        <w:tabs>
          <w:tab w:val="left" w:pos="373"/>
        </w:tabs>
        <w:spacing w:before="0" w:line="276" w:lineRule="auto"/>
        <w:ind w:right="118"/>
        <w:rPr>
          <w:rFonts w:cs="Times New Roman"/>
        </w:rPr>
      </w:pPr>
      <w:r w:rsidRPr="00F6071E">
        <w:rPr>
          <w:rFonts w:cs="Times New Roman"/>
        </w:rPr>
        <w:t xml:space="preserve">Tutte le fattispecie di ritardi sono segnalate tempestivamente e dettagliatamente al </w:t>
      </w:r>
      <w:proofErr w:type="spellStart"/>
      <w:r w:rsidRPr="00F6071E">
        <w:rPr>
          <w:rFonts w:cs="Times New Roman"/>
        </w:rPr>
        <w:t>R.U.P.</w:t>
      </w:r>
      <w:proofErr w:type="spellEnd"/>
      <w:r w:rsidRPr="00F6071E">
        <w:rPr>
          <w:rFonts w:cs="Times New Roman"/>
        </w:rPr>
        <w:t xml:space="preserve"> da parte della D.L., immediatamente al verificarsi della relativa condizione, con la relativa quantificazione temporale; sulla base delle predette</w:t>
      </w:r>
      <w:r w:rsidRPr="00F6071E">
        <w:rPr>
          <w:rFonts w:cs="Times New Roman"/>
          <w:spacing w:val="-10"/>
        </w:rPr>
        <w:t xml:space="preserve"> </w:t>
      </w:r>
      <w:r w:rsidRPr="00F6071E">
        <w:rPr>
          <w:rFonts w:cs="Times New Roman"/>
        </w:rPr>
        <w:t>indicazioni</w:t>
      </w:r>
      <w:r w:rsidRPr="00F6071E">
        <w:rPr>
          <w:rFonts w:cs="Times New Roman"/>
          <w:spacing w:val="-11"/>
        </w:rPr>
        <w:t xml:space="preserve"> </w:t>
      </w:r>
      <w:r w:rsidRPr="00F6071E">
        <w:rPr>
          <w:rFonts w:cs="Times New Roman"/>
        </w:rPr>
        <w:t>le</w:t>
      </w:r>
      <w:r w:rsidRPr="00F6071E">
        <w:rPr>
          <w:rFonts w:cs="Times New Roman"/>
          <w:spacing w:val="-9"/>
        </w:rPr>
        <w:t xml:space="preserve"> </w:t>
      </w:r>
      <w:r w:rsidRPr="00F6071E">
        <w:rPr>
          <w:rFonts w:cs="Times New Roman"/>
        </w:rPr>
        <w:t>penali</w:t>
      </w:r>
      <w:r w:rsidRPr="00F6071E">
        <w:rPr>
          <w:rFonts w:cs="Times New Roman"/>
          <w:spacing w:val="-8"/>
        </w:rPr>
        <w:t xml:space="preserve"> </w:t>
      </w:r>
      <w:r w:rsidRPr="00F6071E">
        <w:rPr>
          <w:rFonts w:cs="Times New Roman"/>
        </w:rPr>
        <w:t>sono</w:t>
      </w:r>
      <w:r w:rsidRPr="00F6071E">
        <w:rPr>
          <w:rFonts w:cs="Times New Roman"/>
          <w:spacing w:val="-9"/>
        </w:rPr>
        <w:t xml:space="preserve"> </w:t>
      </w:r>
      <w:r w:rsidRPr="00F6071E">
        <w:rPr>
          <w:rFonts w:cs="Times New Roman"/>
        </w:rPr>
        <w:t>applicate</w:t>
      </w:r>
      <w:r w:rsidRPr="00F6071E">
        <w:rPr>
          <w:rFonts w:cs="Times New Roman"/>
          <w:spacing w:val="-13"/>
        </w:rPr>
        <w:t xml:space="preserve"> </w:t>
      </w:r>
      <w:r w:rsidRPr="00F6071E">
        <w:rPr>
          <w:rFonts w:cs="Times New Roman"/>
        </w:rPr>
        <w:t>in</w:t>
      </w:r>
      <w:r w:rsidRPr="00F6071E">
        <w:rPr>
          <w:rFonts w:cs="Times New Roman"/>
          <w:spacing w:val="-14"/>
        </w:rPr>
        <w:t xml:space="preserve"> </w:t>
      </w:r>
      <w:r w:rsidRPr="00F6071E">
        <w:rPr>
          <w:rFonts w:cs="Times New Roman"/>
        </w:rPr>
        <w:t>sede</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conto</w:t>
      </w:r>
      <w:r w:rsidRPr="00F6071E">
        <w:rPr>
          <w:rFonts w:cs="Times New Roman"/>
          <w:spacing w:val="-10"/>
        </w:rPr>
        <w:t xml:space="preserve"> </w:t>
      </w:r>
      <w:r w:rsidRPr="00F6071E">
        <w:rPr>
          <w:rFonts w:cs="Times New Roman"/>
        </w:rPr>
        <w:t>finale</w:t>
      </w:r>
      <w:r w:rsidRPr="00F6071E">
        <w:rPr>
          <w:rFonts w:cs="Times New Roman"/>
          <w:spacing w:val="-10"/>
        </w:rPr>
        <w:t xml:space="preserve"> </w:t>
      </w:r>
      <w:r w:rsidRPr="00F6071E">
        <w:rPr>
          <w:rFonts w:cs="Times New Roman"/>
        </w:rPr>
        <w:t>ai</w:t>
      </w:r>
      <w:r w:rsidRPr="00F6071E">
        <w:rPr>
          <w:rFonts w:cs="Times New Roman"/>
          <w:spacing w:val="-7"/>
        </w:rPr>
        <w:t xml:space="preserve"> </w:t>
      </w:r>
      <w:r w:rsidRPr="00F6071E">
        <w:rPr>
          <w:rFonts w:cs="Times New Roman"/>
        </w:rPr>
        <w:t>fini</w:t>
      </w:r>
      <w:r w:rsidRPr="00F6071E">
        <w:rPr>
          <w:rFonts w:cs="Times New Roman"/>
          <w:spacing w:val="-8"/>
        </w:rPr>
        <w:t xml:space="preserve"> </w:t>
      </w:r>
      <w:r w:rsidRPr="00F6071E">
        <w:rPr>
          <w:rFonts w:cs="Times New Roman"/>
        </w:rPr>
        <w:t>della</w:t>
      </w:r>
      <w:r w:rsidRPr="00F6071E">
        <w:rPr>
          <w:rFonts w:cs="Times New Roman"/>
          <w:spacing w:val="-9"/>
        </w:rPr>
        <w:t xml:space="preserve"> </w:t>
      </w:r>
      <w:r w:rsidRPr="00F6071E">
        <w:rPr>
          <w:rFonts w:cs="Times New Roman"/>
        </w:rPr>
        <w:t>verifica</w:t>
      </w:r>
      <w:r w:rsidRPr="00F6071E">
        <w:rPr>
          <w:rFonts w:cs="Times New Roman"/>
          <w:spacing w:val="-13"/>
        </w:rPr>
        <w:t xml:space="preserve"> </w:t>
      </w:r>
      <w:r w:rsidRPr="00F6071E">
        <w:rPr>
          <w:rFonts w:cs="Times New Roman"/>
        </w:rPr>
        <w:t>in</w:t>
      </w:r>
      <w:r w:rsidRPr="00F6071E">
        <w:rPr>
          <w:rFonts w:cs="Times New Roman"/>
          <w:spacing w:val="-10"/>
        </w:rPr>
        <w:t xml:space="preserve"> </w:t>
      </w:r>
      <w:r w:rsidRPr="00F6071E">
        <w:rPr>
          <w:rFonts w:cs="Times New Roman"/>
        </w:rPr>
        <w:t>sede</w:t>
      </w:r>
      <w:r w:rsidRPr="00F6071E">
        <w:rPr>
          <w:rFonts w:cs="Times New Roman"/>
          <w:spacing w:val="-13"/>
        </w:rPr>
        <w:t xml:space="preserve"> </w:t>
      </w:r>
      <w:r w:rsidRPr="00F6071E">
        <w:rPr>
          <w:rFonts w:cs="Times New Roman"/>
        </w:rPr>
        <w:t>di</w:t>
      </w:r>
      <w:r w:rsidRPr="00F6071E">
        <w:rPr>
          <w:rFonts w:cs="Times New Roman"/>
          <w:spacing w:val="-7"/>
        </w:rPr>
        <w:t xml:space="preserve"> </w:t>
      </w:r>
      <w:r w:rsidRPr="00F6071E">
        <w:rPr>
          <w:rFonts w:cs="Times New Roman"/>
        </w:rPr>
        <w:t>collaudo</w:t>
      </w:r>
      <w:r w:rsidRPr="00F6071E">
        <w:rPr>
          <w:rFonts w:cs="Times New Roman"/>
          <w:spacing w:val="-10"/>
        </w:rPr>
        <w:t xml:space="preserve"> </w:t>
      </w:r>
      <w:r w:rsidRPr="00F6071E">
        <w:rPr>
          <w:rFonts w:cs="Times New Roman"/>
        </w:rPr>
        <w:t>provvisorio.</w:t>
      </w:r>
    </w:p>
    <w:p w:rsidR="00931341" w:rsidRPr="00F6071E" w:rsidRDefault="00931341" w:rsidP="00931341">
      <w:pPr>
        <w:pStyle w:val="Paragrafoelenco"/>
        <w:numPr>
          <w:ilvl w:val="0"/>
          <w:numId w:val="42"/>
        </w:numPr>
        <w:tabs>
          <w:tab w:val="left" w:pos="397"/>
        </w:tabs>
        <w:spacing w:before="0" w:line="276" w:lineRule="auto"/>
        <w:ind w:right="131"/>
        <w:rPr>
          <w:rFonts w:cs="Times New Roman"/>
        </w:rPr>
      </w:pPr>
      <w:r w:rsidRPr="00F6071E">
        <w:rPr>
          <w:rFonts w:cs="Times New Roman"/>
        </w:rPr>
        <w:t>L’importo complessivo delle penali, ai sensi dell’articolo 126, comma 1, del Codice dei contratti, non può superare il 10% (dieci per cento) dell’importo</w:t>
      </w:r>
      <w:r w:rsidRPr="00F6071E">
        <w:rPr>
          <w:rFonts w:cs="Times New Roman"/>
          <w:spacing w:val="-14"/>
        </w:rPr>
        <w:t xml:space="preserve"> </w:t>
      </w:r>
      <w:r w:rsidRPr="00F6071E">
        <w:rPr>
          <w:rFonts w:cs="Times New Roman"/>
        </w:rPr>
        <w:t>contrattuale;</w:t>
      </w:r>
      <w:r w:rsidRPr="00F6071E">
        <w:rPr>
          <w:rFonts w:cs="Times New Roman"/>
          <w:spacing w:val="-14"/>
        </w:rPr>
        <w:t xml:space="preserve"> </w:t>
      </w:r>
      <w:r w:rsidRPr="00F6071E">
        <w:rPr>
          <w:rFonts w:cs="Times New Roman"/>
        </w:rPr>
        <w:t>se</w:t>
      </w:r>
      <w:r w:rsidRPr="00F6071E">
        <w:rPr>
          <w:rFonts w:cs="Times New Roman"/>
          <w:spacing w:val="-18"/>
        </w:rPr>
        <w:t xml:space="preserve"> </w:t>
      </w:r>
      <w:r w:rsidRPr="00F6071E">
        <w:rPr>
          <w:rFonts w:cs="Times New Roman"/>
        </w:rPr>
        <w:t>i</w:t>
      </w:r>
      <w:r w:rsidRPr="00F6071E">
        <w:rPr>
          <w:rFonts w:cs="Times New Roman"/>
          <w:spacing w:val="-11"/>
        </w:rPr>
        <w:t xml:space="preserve"> </w:t>
      </w:r>
      <w:r w:rsidRPr="00F6071E">
        <w:rPr>
          <w:rFonts w:cs="Times New Roman"/>
        </w:rPr>
        <w:t>ritardi</w:t>
      </w:r>
      <w:r w:rsidRPr="00F6071E">
        <w:rPr>
          <w:rFonts w:cs="Times New Roman"/>
          <w:spacing w:val="-12"/>
        </w:rPr>
        <w:t xml:space="preserve"> </w:t>
      </w:r>
      <w:r w:rsidRPr="00F6071E">
        <w:rPr>
          <w:rFonts w:cs="Times New Roman"/>
        </w:rPr>
        <w:t>sono</w:t>
      </w:r>
      <w:r w:rsidRPr="00F6071E">
        <w:rPr>
          <w:rFonts w:cs="Times New Roman"/>
          <w:spacing w:val="-13"/>
        </w:rPr>
        <w:t xml:space="preserve"> </w:t>
      </w:r>
      <w:r w:rsidRPr="00F6071E">
        <w:rPr>
          <w:rFonts w:cs="Times New Roman"/>
        </w:rPr>
        <w:t>tali</w:t>
      </w:r>
      <w:r w:rsidRPr="00F6071E">
        <w:rPr>
          <w:rFonts w:cs="Times New Roman"/>
          <w:spacing w:val="-12"/>
        </w:rPr>
        <w:t xml:space="preserve"> </w:t>
      </w:r>
      <w:r w:rsidRPr="00F6071E">
        <w:rPr>
          <w:rFonts w:cs="Times New Roman"/>
        </w:rPr>
        <w:t>da</w:t>
      </w:r>
      <w:r w:rsidRPr="00F6071E">
        <w:rPr>
          <w:rFonts w:cs="Times New Roman"/>
          <w:spacing w:val="-13"/>
        </w:rPr>
        <w:t xml:space="preserve"> </w:t>
      </w:r>
      <w:r w:rsidRPr="00F6071E">
        <w:rPr>
          <w:rFonts w:cs="Times New Roman"/>
        </w:rPr>
        <w:t>comportare</w:t>
      </w:r>
      <w:r w:rsidRPr="00F6071E">
        <w:rPr>
          <w:rFonts w:cs="Times New Roman"/>
          <w:spacing w:val="-14"/>
        </w:rPr>
        <w:t xml:space="preserve"> </w:t>
      </w:r>
      <w:r w:rsidRPr="00F6071E">
        <w:rPr>
          <w:rFonts w:cs="Times New Roman"/>
        </w:rPr>
        <w:t>una</w:t>
      </w:r>
      <w:r w:rsidRPr="00F6071E">
        <w:rPr>
          <w:rFonts w:cs="Times New Roman"/>
          <w:spacing w:val="-13"/>
        </w:rPr>
        <w:t xml:space="preserve"> </w:t>
      </w:r>
      <w:r w:rsidRPr="00F6071E">
        <w:rPr>
          <w:rFonts w:cs="Times New Roman"/>
        </w:rPr>
        <w:t>penale</w:t>
      </w:r>
      <w:r w:rsidRPr="00F6071E">
        <w:rPr>
          <w:rFonts w:cs="Times New Roman"/>
          <w:spacing w:val="-13"/>
        </w:rPr>
        <w:t xml:space="preserve"> </w:t>
      </w:r>
      <w:r w:rsidRPr="00F6071E">
        <w:rPr>
          <w:rFonts w:cs="Times New Roman"/>
        </w:rPr>
        <w:t>di</w:t>
      </w:r>
      <w:r w:rsidRPr="00F6071E">
        <w:rPr>
          <w:rFonts w:cs="Times New Roman"/>
          <w:spacing w:val="-16"/>
        </w:rPr>
        <w:t xml:space="preserve"> </w:t>
      </w:r>
      <w:r w:rsidRPr="00F6071E">
        <w:rPr>
          <w:rFonts w:cs="Times New Roman"/>
        </w:rPr>
        <w:t>importo</w:t>
      </w:r>
      <w:r w:rsidRPr="00F6071E">
        <w:rPr>
          <w:rFonts w:cs="Times New Roman"/>
          <w:spacing w:val="-13"/>
        </w:rPr>
        <w:t xml:space="preserve"> </w:t>
      </w:r>
      <w:r w:rsidRPr="00F6071E">
        <w:rPr>
          <w:rFonts w:cs="Times New Roman"/>
        </w:rPr>
        <w:t>superiore</w:t>
      </w:r>
      <w:r w:rsidRPr="00F6071E">
        <w:rPr>
          <w:rFonts w:cs="Times New Roman"/>
          <w:spacing w:val="-17"/>
        </w:rPr>
        <w:t xml:space="preserve"> </w:t>
      </w:r>
      <w:r w:rsidRPr="00F6071E">
        <w:rPr>
          <w:rFonts w:cs="Times New Roman"/>
        </w:rPr>
        <w:t>alla</w:t>
      </w:r>
      <w:r w:rsidRPr="00F6071E">
        <w:rPr>
          <w:rFonts w:cs="Times New Roman"/>
          <w:spacing w:val="-14"/>
        </w:rPr>
        <w:t xml:space="preserve"> </w:t>
      </w:r>
      <w:r w:rsidRPr="00F6071E">
        <w:rPr>
          <w:rFonts w:cs="Times New Roman"/>
        </w:rPr>
        <w:t>predetta</w:t>
      </w:r>
      <w:r w:rsidRPr="00F6071E">
        <w:rPr>
          <w:rFonts w:cs="Times New Roman"/>
          <w:spacing w:val="-13"/>
        </w:rPr>
        <w:t xml:space="preserve"> </w:t>
      </w:r>
      <w:r w:rsidRPr="00F6071E">
        <w:rPr>
          <w:rFonts w:cs="Times New Roman"/>
        </w:rPr>
        <w:t xml:space="preserve">percentuale il </w:t>
      </w:r>
      <w:proofErr w:type="spellStart"/>
      <w:r w:rsidRPr="00F6071E">
        <w:rPr>
          <w:rFonts w:cs="Times New Roman"/>
        </w:rPr>
        <w:t>R.U.P.</w:t>
      </w:r>
      <w:proofErr w:type="spellEnd"/>
      <w:r w:rsidRPr="00F6071E">
        <w:rPr>
          <w:rFonts w:cs="Times New Roman"/>
        </w:rPr>
        <w:t xml:space="preserve"> può disporre la risoluzione del</w:t>
      </w:r>
      <w:r w:rsidRPr="00F6071E">
        <w:rPr>
          <w:rFonts w:cs="Times New Roman"/>
          <w:spacing w:val="-11"/>
        </w:rPr>
        <w:t xml:space="preserve"> </w:t>
      </w:r>
      <w:r w:rsidRPr="00F6071E">
        <w:rPr>
          <w:rFonts w:cs="Times New Roman"/>
        </w:rPr>
        <w:t>Contratto.</w:t>
      </w:r>
    </w:p>
    <w:p w:rsidR="00931341" w:rsidRPr="00F6071E" w:rsidRDefault="00931341" w:rsidP="00931341">
      <w:pPr>
        <w:pStyle w:val="Paragrafoelenco"/>
        <w:numPr>
          <w:ilvl w:val="0"/>
          <w:numId w:val="42"/>
        </w:numPr>
        <w:tabs>
          <w:tab w:val="left" w:pos="397"/>
        </w:tabs>
        <w:spacing w:before="0" w:line="276" w:lineRule="auto"/>
        <w:ind w:right="131"/>
        <w:rPr>
          <w:rFonts w:cs="Times New Roman"/>
        </w:rPr>
      </w:pPr>
      <w:r w:rsidRPr="00F6071E">
        <w:rPr>
          <w:rFonts w:cs="Times New Roman"/>
        </w:rPr>
        <w:t>L’applicazione delle penali non pregiudica il risarcimento di eventuali danni o ulteriori oneri sostenuti dalla Stazione Appaltante a causa dei ritardi.</w:t>
      </w:r>
    </w:p>
    <w:p w:rsidR="00931341" w:rsidRPr="00F6071E" w:rsidRDefault="00931341" w:rsidP="00931341">
      <w:pPr>
        <w:pStyle w:val="Paragrafoelenco"/>
        <w:numPr>
          <w:ilvl w:val="0"/>
          <w:numId w:val="42"/>
        </w:numPr>
        <w:tabs>
          <w:tab w:val="left" w:pos="397"/>
        </w:tabs>
        <w:spacing w:before="0" w:line="276" w:lineRule="auto"/>
        <w:ind w:right="124"/>
        <w:rPr>
          <w:rFonts w:cs="Times New Roman"/>
        </w:rPr>
      </w:pPr>
      <w:r w:rsidRPr="00F6071E">
        <w:rPr>
          <w:rFonts w:cs="Times New Roman"/>
        </w:rPr>
        <w:t>Tutte le penali saranno contabilizzate in detrazione, in occasione di ogni pagamento immediatamente successivo al verificarsi della relativa condizione di ritardo, e saranno imputate mediante ritenuta sull’importo della rata di saldo in sede di collaudo</w:t>
      </w:r>
      <w:r w:rsidRPr="00F6071E">
        <w:rPr>
          <w:rFonts w:cs="Times New Roman"/>
          <w:spacing w:val="2"/>
        </w:rPr>
        <w:t xml:space="preserve"> </w:t>
      </w:r>
      <w:r w:rsidRPr="00F6071E">
        <w:rPr>
          <w:rFonts w:cs="Times New Roman"/>
        </w:rPr>
        <w:t>finale</w:t>
      </w:r>
    </w:p>
    <w:p w:rsidR="00931341" w:rsidRPr="00F6071E" w:rsidRDefault="00931341" w:rsidP="00931341">
      <w:pPr>
        <w:pStyle w:val="Paragrafoelenco"/>
        <w:numPr>
          <w:ilvl w:val="0"/>
          <w:numId w:val="42"/>
        </w:numPr>
        <w:tabs>
          <w:tab w:val="left" w:pos="397"/>
        </w:tabs>
        <w:spacing w:before="0" w:line="276" w:lineRule="auto"/>
        <w:ind w:right="124"/>
        <w:rPr>
          <w:rFonts w:cs="Times New Roman"/>
        </w:rPr>
      </w:pPr>
      <w:r w:rsidRPr="00F6071E">
        <w:rPr>
          <w:rFonts w:cs="Times New Roman"/>
        </w:rPr>
        <w:t xml:space="preserve">Qualora l’ultimazione finale dei lavori avvenga in anticipo rispetto al termine contrattualmente previsto, e l’esecuzione dell’appalto sia conforme alle obbligazioni assunte, ai sensi dell’articolo 126, comma 2, del Codice dei contratti, all’appaltatore è riconosciuto un premio di accelerazione, per ogni giorno di anticipo sul termine finale, pari a </w:t>
      </w:r>
      <w:r w:rsidRPr="000A7046">
        <w:rPr>
          <w:rFonts w:cs="Times New Roman"/>
          <w:i/>
          <w:highlight w:val="cyan"/>
        </w:rPr>
        <w:t xml:space="preserve">[specificare </w:t>
      </w:r>
      <w:r w:rsidRPr="000A7046">
        <w:rPr>
          <w:rFonts w:cs="Times New Roman"/>
          <w:i/>
          <w:iCs/>
          <w:highlight w:val="cyan"/>
        </w:rPr>
        <w:t>la percentuale compresa tra lo 0,3 e l’1 per mille dell’ammontare netto contrattuale]</w:t>
      </w:r>
      <w:r w:rsidRPr="00F6071E">
        <w:rPr>
          <w:rFonts w:cs="Times New Roman"/>
          <w:i/>
          <w:iCs/>
        </w:rPr>
        <w:t xml:space="preserve"> </w:t>
      </w:r>
      <w:r w:rsidRPr="00F6071E">
        <w:rPr>
          <w:rFonts w:cs="Times New Roman"/>
        </w:rPr>
        <w:t>dell’ammontare netto contrattuale.</w:t>
      </w:r>
      <w:r w:rsidRPr="00F6071E">
        <w:rPr>
          <w:rFonts w:eastAsiaTheme="minorHAnsi" w:cs="Times New Roman"/>
          <w:lang w:eastAsia="en-US" w:bidi="ar-SA"/>
        </w:rPr>
        <w:t xml:space="preserve"> Il premio è corrisposto a seguito dell’approvazione da parte della stazione appaltante del certificato di collaudo, mediante utilizzo delle somme indicate nel quadro economico dell’intervento alla voce imprevisti, nei limiti delle risorse ivi disponibili.</w:t>
      </w:r>
    </w:p>
    <w:p w:rsidR="00931341" w:rsidRPr="00F6071E" w:rsidRDefault="00931341" w:rsidP="00931341">
      <w:pPr>
        <w:pStyle w:val="Paragrafoelenco"/>
        <w:numPr>
          <w:ilvl w:val="0"/>
          <w:numId w:val="42"/>
        </w:numPr>
        <w:tabs>
          <w:tab w:val="left" w:pos="397"/>
        </w:tabs>
        <w:spacing w:before="0" w:line="276" w:lineRule="auto"/>
        <w:ind w:right="124"/>
        <w:rPr>
          <w:rFonts w:eastAsiaTheme="minorHAnsi" w:cs="Times New Roman"/>
          <w:lang w:eastAsia="en-US" w:bidi="ar-SA"/>
        </w:rPr>
      </w:pPr>
      <w:r w:rsidRPr="00F6071E">
        <w:rPr>
          <w:rFonts w:eastAsiaTheme="minorHAnsi" w:cs="Times New Roman"/>
          <w:lang w:eastAsia="en-US" w:bidi="ar-SA"/>
        </w:rPr>
        <w:t>La stazione appaltante riconosce all’appaltatore un premio di accelerazione determinato come sopra anche nel caso in cui il termine contrattuale sia legittimamente prorogato, qualora l’ultimazione dei lavori avvenga in anticipo rispetto al termine prorogato.</w:t>
      </w:r>
    </w:p>
    <w:p w:rsidR="00F6071E" w:rsidRPr="00F6071E" w:rsidRDefault="00F6071E" w:rsidP="00F6071E">
      <w:pPr>
        <w:tabs>
          <w:tab w:val="left" w:pos="397"/>
        </w:tabs>
        <w:spacing w:before="0" w:line="276" w:lineRule="auto"/>
        <w:ind w:right="124"/>
        <w:rPr>
          <w:rFonts w:ascii="Times New Roman" w:eastAsiaTheme="minorHAnsi" w:hAnsi="Times New Roman" w:cs="Times New Roman"/>
          <w:lang w:eastAsia="en-US" w:bidi="ar-SA"/>
        </w:rPr>
      </w:pPr>
    </w:p>
    <w:p w:rsidR="00931341" w:rsidRPr="00F6071E" w:rsidRDefault="00931341" w:rsidP="00931341">
      <w:pPr>
        <w:pStyle w:val="Paragrafoelenco"/>
        <w:tabs>
          <w:tab w:val="left" w:pos="397"/>
        </w:tabs>
        <w:spacing w:before="0" w:line="276" w:lineRule="auto"/>
        <w:ind w:right="124" w:firstLine="0"/>
        <w:rPr>
          <w:rFonts w:eastAsiaTheme="minorHAnsi" w:cs="Times New Roman"/>
          <w:lang w:eastAsia="en-US" w:bidi="ar-SA"/>
        </w:rPr>
      </w:pPr>
    </w:p>
    <w:p w:rsidR="00931341" w:rsidRPr="00F6071E" w:rsidRDefault="00B853B5" w:rsidP="00931341">
      <w:pPr>
        <w:pStyle w:val="Titolo2"/>
        <w:spacing w:before="0" w:after="0" w:line="276" w:lineRule="auto"/>
        <w:ind w:left="786" w:hanging="786"/>
        <w:rPr>
          <w:rFonts w:ascii="Times New Roman" w:hAnsi="Times New Roman" w:cs="Times New Roman"/>
          <w:szCs w:val="22"/>
        </w:rPr>
      </w:pPr>
      <w:bookmarkStart w:id="47" w:name="_Toc138237015"/>
      <w:bookmarkStart w:id="48" w:name="_Toc201303949"/>
      <w:r w:rsidRPr="00F6071E">
        <w:rPr>
          <w:rFonts w:ascii="Times New Roman" w:hAnsi="Times New Roman" w:cs="Times New Roman"/>
          <w:szCs w:val="22"/>
        </w:rPr>
        <w:t>Art. 1</w:t>
      </w:r>
      <w:r w:rsidR="007E70AE" w:rsidRPr="00F6071E">
        <w:rPr>
          <w:rFonts w:ascii="Times New Roman" w:hAnsi="Times New Roman" w:cs="Times New Roman"/>
          <w:szCs w:val="22"/>
        </w:rPr>
        <w:t>9</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Programma esecutivo dei lavori dell’Appaltatore e </w:t>
      </w:r>
      <w:proofErr w:type="spellStart"/>
      <w:r w:rsidR="00931341" w:rsidRPr="00F6071E">
        <w:rPr>
          <w:rFonts w:ascii="Times New Roman" w:hAnsi="Times New Roman" w:cs="Times New Roman"/>
          <w:szCs w:val="22"/>
        </w:rPr>
        <w:t>cronoprogramma</w:t>
      </w:r>
      <w:bookmarkEnd w:id="47"/>
      <w:bookmarkEnd w:id="48"/>
      <w:proofErr w:type="spellEnd"/>
    </w:p>
    <w:p w:rsidR="00931341" w:rsidRPr="00F6071E" w:rsidRDefault="00931341" w:rsidP="00931341">
      <w:pPr>
        <w:pStyle w:val="Paragrafoelenco"/>
        <w:numPr>
          <w:ilvl w:val="0"/>
          <w:numId w:val="41"/>
        </w:numPr>
        <w:tabs>
          <w:tab w:val="left" w:pos="397"/>
        </w:tabs>
        <w:spacing w:before="0" w:line="276" w:lineRule="auto"/>
        <w:ind w:right="118"/>
        <w:rPr>
          <w:rFonts w:cs="Times New Roman"/>
        </w:rPr>
      </w:pPr>
      <w:r w:rsidRPr="00F6071E">
        <w:rPr>
          <w:rFonts w:cs="Times New Roman"/>
        </w:rPr>
        <w:t>Ai</w:t>
      </w:r>
      <w:r w:rsidRPr="00F6071E">
        <w:rPr>
          <w:rFonts w:cs="Times New Roman"/>
          <w:spacing w:val="-4"/>
        </w:rPr>
        <w:t xml:space="preserve"> </w:t>
      </w:r>
      <w:r w:rsidRPr="00F6071E">
        <w:rPr>
          <w:rFonts w:cs="Times New Roman"/>
        </w:rPr>
        <w:t>sensi</w:t>
      </w:r>
      <w:r w:rsidRPr="00F6071E">
        <w:rPr>
          <w:rFonts w:cs="Times New Roman"/>
          <w:spacing w:val="-3"/>
        </w:rPr>
        <w:t xml:space="preserve"> </w:t>
      </w:r>
      <w:r w:rsidRPr="00F6071E">
        <w:rPr>
          <w:rFonts w:cs="Times New Roman"/>
        </w:rPr>
        <w:t>dell’articolo</w:t>
      </w:r>
      <w:r w:rsidRPr="00F6071E">
        <w:rPr>
          <w:rFonts w:cs="Times New Roman"/>
          <w:spacing w:val="-10"/>
        </w:rPr>
        <w:t xml:space="preserve"> </w:t>
      </w:r>
      <w:r w:rsidRPr="00F6071E">
        <w:rPr>
          <w:rFonts w:cs="Times New Roman"/>
        </w:rPr>
        <w:t>32,</w:t>
      </w:r>
      <w:r w:rsidRPr="00F6071E">
        <w:rPr>
          <w:rFonts w:cs="Times New Roman"/>
          <w:spacing w:val="-6"/>
        </w:rPr>
        <w:t xml:space="preserve"> </w:t>
      </w:r>
      <w:r w:rsidRPr="00F6071E">
        <w:rPr>
          <w:rFonts w:cs="Times New Roman"/>
        </w:rPr>
        <w:t>comma</w:t>
      </w:r>
      <w:r w:rsidRPr="00F6071E">
        <w:rPr>
          <w:rFonts w:cs="Times New Roman"/>
          <w:spacing w:val="-5"/>
        </w:rPr>
        <w:t xml:space="preserve"> </w:t>
      </w:r>
      <w:r w:rsidRPr="00F6071E">
        <w:rPr>
          <w:rFonts w:cs="Times New Roman"/>
        </w:rPr>
        <w:t>9, dell’allegato I.7 al Codice dei contratti,</w:t>
      </w:r>
      <w:r w:rsidRPr="00F6071E">
        <w:rPr>
          <w:rFonts w:cs="Times New Roman"/>
          <w:spacing w:val="-10"/>
        </w:rPr>
        <w:t xml:space="preserve"> </w:t>
      </w:r>
      <w:r w:rsidRPr="00F6071E">
        <w:rPr>
          <w:rFonts w:cs="Times New Roman"/>
        </w:rPr>
        <w:t xml:space="preserve">prima dell’inizio dei lavori, l’Appaltatore predispone e consegna alla direzione lavori un proprio programma di esecuzione dei lavori, elaborato in relazione alle proprie tecnologie, alle proprie scelte imprenditoriali e alla propria organizzazione lavorativa; tale programma deve riportare per ogni lavorazione, le previsioni circa il periodo di esecuzione </w:t>
      </w:r>
      <w:r w:rsidRPr="00F6071E">
        <w:rPr>
          <w:rFonts w:cs="Times New Roman"/>
          <w:spacing w:val="2"/>
        </w:rPr>
        <w:t xml:space="preserve">nonché </w:t>
      </w:r>
      <w:r w:rsidRPr="00F6071E">
        <w:rPr>
          <w:rFonts w:cs="Times New Roman"/>
        </w:rPr>
        <w:t>l’ammontare presunto, parziale e progressivo, dell’avanzamento dei lavori alle date contrattualmente stabilite per la liquidazione dei certificati di pagamento deve essere coerente con i tempi contrattuali di ultimazione e deve essere approvato dalla direzione lavori, mediante apposizione di un visto, entro cinque giorni dal ricevimento. Trascorso il predetto termine senza che la direzione lavori si sia pronunciata il programma esecutivo dei lavori si intende accettato, fatte salve palesi illogicità o indicazioni erronee incompatibili con il rispetto dei termini di</w:t>
      </w:r>
      <w:r w:rsidRPr="00F6071E">
        <w:rPr>
          <w:rFonts w:cs="Times New Roman"/>
          <w:spacing w:val="-8"/>
        </w:rPr>
        <w:t xml:space="preserve"> </w:t>
      </w:r>
      <w:r w:rsidRPr="00F6071E">
        <w:rPr>
          <w:rFonts w:cs="Times New Roman"/>
        </w:rPr>
        <w:t>ultimazione.</w:t>
      </w:r>
    </w:p>
    <w:p w:rsidR="00931341" w:rsidRPr="00F6071E" w:rsidRDefault="00931341" w:rsidP="00931341">
      <w:pPr>
        <w:pStyle w:val="Paragrafoelenco"/>
        <w:numPr>
          <w:ilvl w:val="0"/>
          <w:numId w:val="41"/>
        </w:numPr>
        <w:tabs>
          <w:tab w:val="left" w:pos="397"/>
        </w:tabs>
        <w:spacing w:before="0" w:line="276" w:lineRule="auto"/>
        <w:ind w:right="118"/>
        <w:rPr>
          <w:rFonts w:cs="Times New Roman"/>
        </w:rPr>
      </w:pPr>
      <w:r w:rsidRPr="00F6071E">
        <w:rPr>
          <w:rFonts w:cs="Times New Roman"/>
        </w:rPr>
        <w:t>Il programma di esecuzione dei lavori dell’Appaltatore può essere modificato o integrato dalla Stazione Appaltante, mediante ordine di servizio, ogni volta che sia necessario alla miglior esecuzione dei lavori e in</w:t>
      </w:r>
      <w:r w:rsidRPr="00F6071E">
        <w:rPr>
          <w:rFonts w:cs="Times New Roman"/>
          <w:spacing w:val="-28"/>
        </w:rPr>
        <w:t xml:space="preserve"> </w:t>
      </w:r>
      <w:r w:rsidRPr="00F6071E">
        <w:rPr>
          <w:rFonts w:cs="Times New Roman"/>
        </w:rPr>
        <w:t>particolare:</w:t>
      </w:r>
    </w:p>
    <w:p w:rsidR="00931341" w:rsidRPr="00F6071E" w:rsidRDefault="00931341" w:rsidP="00931341">
      <w:pPr>
        <w:pStyle w:val="Paragrafoelenco"/>
        <w:numPr>
          <w:ilvl w:val="1"/>
          <w:numId w:val="41"/>
        </w:numPr>
        <w:tabs>
          <w:tab w:val="left" w:pos="681"/>
        </w:tabs>
        <w:spacing w:before="0" w:line="276" w:lineRule="auto"/>
        <w:ind w:hanging="285"/>
        <w:rPr>
          <w:rFonts w:cs="Times New Roman"/>
        </w:rPr>
      </w:pPr>
      <w:r w:rsidRPr="00F6071E">
        <w:rPr>
          <w:rFonts w:cs="Times New Roman"/>
        </w:rPr>
        <w:t>per il coordinamento con le prestazioni o le forniture di imprese o altre ditte estranee al</w:t>
      </w:r>
      <w:r w:rsidRPr="00F6071E">
        <w:rPr>
          <w:rFonts w:cs="Times New Roman"/>
          <w:spacing w:val="-15"/>
        </w:rPr>
        <w:t xml:space="preserve"> </w:t>
      </w:r>
      <w:r w:rsidRPr="00F6071E">
        <w:rPr>
          <w:rFonts w:cs="Times New Roman"/>
        </w:rPr>
        <w:t>contratto;</w:t>
      </w:r>
    </w:p>
    <w:p w:rsidR="00931341" w:rsidRDefault="00931341" w:rsidP="00931341">
      <w:pPr>
        <w:pStyle w:val="Paragrafoelenco"/>
        <w:numPr>
          <w:ilvl w:val="1"/>
          <w:numId w:val="41"/>
        </w:numPr>
        <w:tabs>
          <w:tab w:val="left" w:pos="681"/>
        </w:tabs>
        <w:spacing w:before="0" w:line="276" w:lineRule="auto"/>
        <w:ind w:right="115"/>
        <w:rPr>
          <w:ins w:id="49" w:author="Torricella Nicola" w:date="2025-06-30T17:35:00Z"/>
          <w:rFonts w:cs="Times New Roman"/>
        </w:rPr>
      </w:pPr>
      <w:r w:rsidRPr="00F6071E">
        <w:rPr>
          <w:rFonts w:cs="Times New Roman"/>
        </w:rPr>
        <w:t xml:space="preserve">per l’intervento o il mancato intervento di società concessionarie di pubblici servizi le cui reti </w:t>
      </w:r>
      <w:r w:rsidRPr="00F6071E">
        <w:rPr>
          <w:rFonts w:cs="Times New Roman"/>
          <w:spacing w:val="2"/>
        </w:rPr>
        <w:t xml:space="preserve">siano </w:t>
      </w:r>
      <w:r w:rsidRPr="00F6071E">
        <w:rPr>
          <w:rFonts w:cs="Times New Roman"/>
        </w:rPr>
        <w:t>coinvolte in qualunque modo con l’andamento dei lavori, purché non imputabile ad inadempimenti o ritardi della Stazione Appaltante;</w:t>
      </w:r>
    </w:p>
    <w:p w:rsidR="00843476" w:rsidRPr="00F6071E" w:rsidRDefault="00843476" w:rsidP="00931341">
      <w:pPr>
        <w:pStyle w:val="Paragrafoelenco"/>
        <w:numPr>
          <w:ilvl w:val="1"/>
          <w:numId w:val="41"/>
        </w:numPr>
        <w:tabs>
          <w:tab w:val="left" w:pos="681"/>
        </w:tabs>
        <w:spacing w:before="0" w:line="276" w:lineRule="auto"/>
        <w:ind w:right="115"/>
        <w:rPr>
          <w:rFonts w:cs="Times New Roman"/>
        </w:rPr>
      </w:pPr>
      <w:ins w:id="50" w:author="Torricella Nicola" w:date="2025-06-30T17:35:00Z">
        <w:r>
          <w:rPr>
            <w:rFonts w:cs="Times New Roman"/>
          </w:rPr>
          <w:t>per garantire un servizio pubblico;</w:t>
        </w:r>
      </w:ins>
    </w:p>
    <w:p w:rsidR="00931341" w:rsidRPr="00F6071E" w:rsidRDefault="00931341" w:rsidP="00931341">
      <w:pPr>
        <w:pStyle w:val="Paragrafoelenco"/>
        <w:numPr>
          <w:ilvl w:val="1"/>
          <w:numId w:val="41"/>
        </w:numPr>
        <w:tabs>
          <w:tab w:val="left" w:pos="681"/>
        </w:tabs>
        <w:spacing w:before="0" w:line="276" w:lineRule="auto"/>
        <w:ind w:right="118"/>
        <w:rPr>
          <w:rFonts w:cs="Times New Roman"/>
        </w:rPr>
      </w:pPr>
      <w:r w:rsidRPr="00F6071E">
        <w:rPr>
          <w:rFonts w:cs="Times New Roman"/>
        </w:rPr>
        <w:t>per</w:t>
      </w:r>
      <w:r w:rsidRPr="00F6071E">
        <w:rPr>
          <w:rFonts w:cs="Times New Roman"/>
          <w:spacing w:val="-11"/>
        </w:rPr>
        <w:t xml:space="preserve"> </w:t>
      </w:r>
      <w:r w:rsidRPr="00F6071E">
        <w:rPr>
          <w:rFonts w:cs="Times New Roman"/>
        </w:rPr>
        <w:t>l’intervento</w:t>
      </w:r>
      <w:r w:rsidRPr="00F6071E">
        <w:rPr>
          <w:rFonts w:cs="Times New Roman"/>
          <w:spacing w:val="-8"/>
        </w:rPr>
        <w:t xml:space="preserve"> </w:t>
      </w:r>
      <w:r w:rsidRPr="00F6071E">
        <w:rPr>
          <w:rFonts w:cs="Times New Roman"/>
        </w:rPr>
        <w:t>o</w:t>
      </w:r>
      <w:r w:rsidRPr="00F6071E">
        <w:rPr>
          <w:rFonts w:cs="Times New Roman"/>
          <w:spacing w:val="-11"/>
        </w:rPr>
        <w:t xml:space="preserve"> </w:t>
      </w:r>
      <w:r w:rsidRPr="00F6071E">
        <w:rPr>
          <w:rFonts w:cs="Times New Roman"/>
        </w:rPr>
        <w:t>il</w:t>
      </w:r>
      <w:r w:rsidRPr="00F6071E">
        <w:rPr>
          <w:rFonts w:cs="Times New Roman"/>
          <w:spacing w:val="-5"/>
        </w:rPr>
        <w:t xml:space="preserve"> </w:t>
      </w:r>
      <w:r w:rsidRPr="00F6071E">
        <w:rPr>
          <w:rFonts w:cs="Times New Roman"/>
        </w:rPr>
        <w:t>coordinamento</w:t>
      </w:r>
      <w:r w:rsidRPr="00F6071E">
        <w:rPr>
          <w:rFonts w:cs="Times New Roman"/>
          <w:spacing w:val="-7"/>
        </w:rPr>
        <w:t xml:space="preserve"> </w:t>
      </w:r>
      <w:r w:rsidRPr="00F6071E">
        <w:rPr>
          <w:rFonts w:cs="Times New Roman"/>
        </w:rPr>
        <w:t>con</w:t>
      </w:r>
      <w:r w:rsidRPr="00F6071E">
        <w:rPr>
          <w:rFonts w:cs="Times New Roman"/>
          <w:spacing w:val="-7"/>
        </w:rPr>
        <w:t xml:space="preserve"> </w:t>
      </w:r>
      <w:r w:rsidRPr="00F6071E">
        <w:rPr>
          <w:rFonts w:cs="Times New Roman"/>
        </w:rPr>
        <w:t>autorità,</w:t>
      </w:r>
      <w:r w:rsidRPr="00F6071E">
        <w:rPr>
          <w:rFonts w:cs="Times New Roman"/>
          <w:spacing w:val="-8"/>
        </w:rPr>
        <w:t xml:space="preserve"> </w:t>
      </w:r>
      <w:r w:rsidRPr="00F6071E">
        <w:rPr>
          <w:rFonts w:cs="Times New Roman"/>
        </w:rPr>
        <w:t>enti</w:t>
      </w:r>
      <w:r w:rsidRPr="00F6071E">
        <w:rPr>
          <w:rFonts w:cs="Times New Roman"/>
          <w:spacing w:val="-6"/>
        </w:rPr>
        <w:t xml:space="preserve"> </w:t>
      </w:r>
      <w:r w:rsidRPr="00F6071E">
        <w:rPr>
          <w:rFonts w:cs="Times New Roman"/>
        </w:rPr>
        <w:t>o</w:t>
      </w:r>
      <w:r w:rsidRPr="00F6071E">
        <w:rPr>
          <w:rFonts w:cs="Times New Roman"/>
          <w:spacing w:val="-7"/>
        </w:rPr>
        <w:t xml:space="preserve"> </w:t>
      </w:r>
      <w:r w:rsidRPr="00F6071E">
        <w:rPr>
          <w:rFonts w:cs="Times New Roman"/>
        </w:rPr>
        <w:t>altri</w:t>
      </w:r>
      <w:r w:rsidRPr="00F6071E">
        <w:rPr>
          <w:rFonts w:cs="Times New Roman"/>
          <w:spacing w:val="-5"/>
        </w:rPr>
        <w:t xml:space="preserve"> </w:t>
      </w:r>
      <w:r w:rsidRPr="00F6071E">
        <w:rPr>
          <w:rFonts w:cs="Times New Roman"/>
        </w:rPr>
        <w:t>soggetti</w:t>
      </w:r>
      <w:r w:rsidRPr="00F6071E">
        <w:rPr>
          <w:rFonts w:cs="Times New Roman"/>
          <w:spacing w:val="-6"/>
        </w:rPr>
        <w:t xml:space="preserve"> </w:t>
      </w:r>
      <w:r w:rsidRPr="00F6071E">
        <w:rPr>
          <w:rFonts w:cs="Times New Roman"/>
        </w:rPr>
        <w:t>diversi</w:t>
      </w:r>
      <w:r w:rsidRPr="00F6071E">
        <w:rPr>
          <w:rFonts w:cs="Times New Roman"/>
          <w:spacing w:val="-5"/>
        </w:rPr>
        <w:t xml:space="preserve"> </w:t>
      </w:r>
      <w:r w:rsidRPr="00F6071E">
        <w:rPr>
          <w:rFonts w:cs="Times New Roman"/>
        </w:rPr>
        <w:t>dalla</w:t>
      </w:r>
      <w:r w:rsidRPr="00F6071E">
        <w:rPr>
          <w:rFonts w:cs="Times New Roman"/>
          <w:spacing w:val="2"/>
        </w:rPr>
        <w:t xml:space="preserve"> </w:t>
      </w:r>
      <w:r w:rsidRPr="00F6071E">
        <w:rPr>
          <w:rFonts w:cs="Times New Roman"/>
        </w:rPr>
        <w:t>Stazione</w:t>
      </w:r>
      <w:r w:rsidRPr="00F6071E">
        <w:rPr>
          <w:rFonts w:cs="Times New Roman"/>
          <w:spacing w:val="-7"/>
        </w:rPr>
        <w:t xml:space="preserve"> </w:t>
      </w:r>
      <w:r w:rsidRPr="00F6071E">
        <w:rPr>
          <w:rFonts w:cs="Times New Roman"/>
        </w:rPr>
        <w:t>Appaltante,</w:t>
      </w:r>
      <w:r w:rsidRPr="00F6071E">
        <w:rPr>
          <w:rFonts w:cs="Times New Roman"/>
          <w:spacing w:val="-9"/>
        </w:rPr>
        <w:t xml:space="preserve"> </w:t>
      </w:r>
      <w:r w:rsidRPr="00F6071E">
        <w:rPr>
          <w:rFonts w:cs="Times New Roman"/>
        </w:rPr>
        <w:t>che</w:t>
      </w:r>
      <w:r w:rsidRPr="00F6071E">
        <w:rPr>
          <w:rFonts w:cs="Times New Roman"/>
          <w:spacing w:val="-7"/>
        </w:rPr>
        <w:t xml:space="preserve"> </w:t>
      </w:r>
      <w:r w:rsidRPr="00F6071E">
        <w:rPr>
          <w:rFonts w:cs="Times New Roman"/>
        </w:rPr>
        <w:t>abbiano giurisdizione, competenze o responsabilità di tutela sugli immobili, i siti e le aree comunque interessate dal cantiere; a tal fine non sono considerati soggetti diversi le società o aziende controllate o partecipate dalla Stazione</w:t>
      </w:r>
      <w:r w:rsidRPr="00F6071E">
        <w:rPr>
          <w:rFonts w:cs="Times New Roman"/>
          <w:spacing w:val="-11"/>
        </w:rPr>
        <w:t xml:space="preserve"> </w:t>
      </w:r>
      <w:r w:rsidRPr="00F6071E">
        <w:rPr>
          <w:rFonts w:cs="Times New Roman"/>
        </w:rPr>
        <w:t>Appaltante</w:t>
      </w:r>
      <w:r w:rsidRPr="00F6071E">
        <w:rPr>
          <w:rFonts w:cs="Times New Roman"/>
          <w:spacing w:val="-4"/>
        </w:rPr>
        <w:t xml:space="preserve"> </w:t>
      </w:r>
      <w:r w:rsidRPr="00F6071E">
        <w:rPr>
          <w:rFonts w:cs="Times New Roman"/>
        </w:rPr>
        <w:t>o</w:t>
      </w:r>
      <w:r w:rsidRPr="00F6071E">
        <w:rPr>
          <w:rFonts w:cs="Times New Roman"/>
          <w:spacing w:val="-6"/>
        </w:rPr>
        <w:t xml:space="preserve"> </w:t>
      </w:r>
      <w:r w:rsidRPr="00F6071E">
        <w:rPr>
          <w:rFonts w:cs="Times New Roman"/>
        </w:rPr>
        <w:t>soggetti</w:t>
      </w:r>
      <w:r w:rsidRPr="00F6071E">
        <w:rPr>
          <w:rFonts w:cs="Times New Roman"/>
          <w:spacing w:val="-7"/>
        </w:rPr>
        <w:t xml:space="preserve"> </w:t>
      </w:r>
      <w:r w:rsidRPr="00F6071E">
        <w:rPr>
          <w:rFonts w:cs="Times New Roman"/>
        </w:rPr>
        <w:t>titolari</w:t>
      </w:r>
      <w:r w:rsidRPr="00F6071E">
        <w:rPr>
          <w:rFonts w:cs="Times New Roman"/>
          <w:spacing w:val="-7"/>
        </w:rPr>
        <w:t xml:space="preserve"> </w:t>
      </w:r>
      <w:r w:rsidRPr="00F6071E">
        <w:rPr>
          <w:rFonts w:cs="Times New Roman"/>
        </w:rPr>
        <w:t>di</w:t>
      </w:r>
      <w:r w:rsidRPr="00F6071E">
        <w:rPr>
          <w:rFonts w:cs="Times New Roman"/>
          <w:spacing w:val="-4"/>
        </w:rPr>
        <w:t xml:space="preserve"> </w:t>
      </w:r>
      <w:r w:rsidRPr="00F6071E">
        <w:rPr>
          <w:rFonts w:cs="Times New Roman"/>
        </w:rPr>
        <w:t>diritti</w:t>
      </w:r>
      <w:r w:rsidRPr="00F6071E">
        <w:rPr>
          <w:rFonts w:cs="Times New Roman"/>
          <w:spacing w:val="-7"/>
        </w:rPr>
        <w:t xml:space="preserve"> </w:t>
      </w:r>
      <w:r w:rsidRPr="00F6071E">
        <w:rPr>
          <w:rFonts w:cs="Times New Roman"/>
        </w:rPr>
        <w:t>reali</w:t>
      </w:r>
      <w:r w:rsidRPr="00F6071E">
        <w:rPr>
          <w:rFonts w:cs="Times New Roman"/>
          <w:spacing w:val="-5"/>
        </w:rPr>
        <w:t xml:space="preserve"> </w:t>
      </w:r>
      <w:r w:rsidRPr="00F6071E">
        <w:rPr>
          <w:rFonts w:cs="Times New Roman"/>
          <w:spacing w:val="-3"/>
        </w:rPr>
        <w:t>sui</w:t>
      </w:r>
      <w:r w:rsidRPr="00F6071E">
        <w:rPr>
          <w:rFonts w:cs="Times New Roman"/>
          <w:spacing w:val="-4"/>
        </w:rPr>
        <w:t xml:space="preserve"> </w:t>
      </w:r>
      <w:r w:rsidRPr="00F6071E">
        <w:rPr>
          <w:rFonts w:cs="Times New Roman"/>
        </w:rPr>
        <w:t>beni</w:t>
      </w:r>
      <w:r w:rsidRPr="00F6071E">
        <w:rPr>
          <w:rFonts w:cs="Times New Roman"/>
          <w:spacing w:val="-11"/>
        </w:rPr>
        <w:t xml:space="preserve"> </w:t>
      </w:r>
      <w:r w:rsidRPr="00F6071E">
        <w:rPr>
          <w:rFonts w:cs="Times New Roman"/>
        </w:rPr>
        <w:t>in</w:t>
      </w:r>
      <w:r w:rsidRPr="00F6071E">
        <w:rPr>
          <w:rFonts w:cs="Times New Roman"/>
          <w:spacing w:val="-7"/>
        </w:rPr>
        <w:t xml:space="preserve"> </w:t>
      </w:r>
      <w:r w:rsidRPr="00F6071E">
        <w:rPr>
          <w:rFonts w:cs="Times New Roman"/>
        </w:rPr>
        <w:t>qualunque</w:t>
      </w:r>
      <w:r w:rsidRPr="00F6071E">
        <w:rPr>
          <w:rFonts w:cs="Times New Roman"/>
          <w:spacing w:val="-10"/>
        </w:rPr>
        <w:t xml:space="preserve"> </w:t>
      </w:r>
      <w:r w:rsidRPr="00F6071E">
        <w:rPr>
          <w:rFonts w:cs="Times New Roman"/>
        </w:rPr>
        <w:t>modo</w:t>
      </w:r>
      <w:r w:rsidRPr="00F6071E">
        <w:rPr>
          <w:rFonts w:cs="Times New Roman"/>
          <w:spacing w:val="-6"/>
        </w:rPr>
        <w:t xml:space="preserve"> </w:t>
      </w:r>
      <w:r w:rsidRPr="00F6071E">
        <w:rPr>
          <w:rFonts w:cs="Times New Roman"/>
        </w:rPr>
        <w:t>interessati</w:t>
      </w:r>
      <w:r w:rsidRPr="00F6071E">
        <w:rPr>
          <w:rFonts w:cs="Times New Roman"/>
          <w:spacing w:val="-8"/>
        </w:rPr>
        <w:t xml:space="preserve"> </w:t>
      </w:r>
      <w:r w:rsidRPr="00F6071E">
        <w:rPr>
          <w:rFonts w:cs="Times New Roman"/>
        </w:rPr>
        <w:t>dai</w:t>
      </w:r>
      <w:r w:rsidRPr="00F6071E">
        <w:rPr>
          <w:rFonts w:cs="Times New Roman"/>
          <w:spacing w:val="-7"/>
        </w:rPr>
        <w:t xml:space="preserve"> </w:t>
      </w:r>
      <w:r w:rsidRPr="00F6071E">
        <w:rPr>
          <w:rFonts w:cs="Times New Roman"/>
        </w:rPr>
        <w:t>lavori</w:t>
      </w:r>
      <w:r w:rsidRPr="00F6071E">
        <w:rPr>
          <w:rFonts w:cs="Times New Roman"/>
          <w:spacing w:val="-9"/>
        </w:rPr>
        <w:t xml:space="preserve"> </w:t>
      </w:r>
      <w:r w:rsidRPr="00F6071E">
        <w:rPr>
          <w:rFonts w:cs="Times New Roman"/>
        </w:rPr>
        <w:t>intendendosi, in questi casi, ricondotta la fattispecie alla responsabilità gestionale della Stazione</w:t>
      </w:r>
      <w:r w:rsidRPr="00F6071E">
        <w:rPr>
          <w:rFonts w:cs="Times New Roman"/>
          <w:spacing w:val="-5"/>
        </w:rPr>
        <w:t xml:space="preserve"> </w:t>
      </w:r>
      <w:r w:rsidRPr="00F6071E">
        <w:rPr>
          <w:rFonts w:cs="Times New Roman"/>
        </w:rPr>
        <w:t>Appaltante;</w:t>
      </w:r>
    </w:p>
    <w:p w:rsidR="00931341" w:rsidRPr="00F6071E" w:rsidRDefault="00931341" w:rsidP="00931341">
      <w:pPr>
        <w:pStyle w:val="Paragrafoelenco"/>
        <w:numPr>
          <w:ilvl w:val="1"/>
          <w:numId w:val="41"/>
        </w:numPr>
        <w:tabs>
          <w:tab w:val="left" w:pos="681"/>
        </w:tabs>
        <w:spacing w:before="0" w:line="276" w:lineRule="auto"/>
        <w:ind w:right="124"/>
        <w:rPr>
          <w:rFonts w:cs="Times New Roman"/>
        </w:rPr>
      </w:pPr>
      <w:r w:rsidRPr="00F6071E">
        <w:rPr>
          <w:rFonts w:cs="Times New Roman"/>
        </w:rPr>
        <w:t>per la necessità o l’opportunità di eseguire prove sui campioni, prove di carico e di tenuta e funzionamento degli impianti, nonché collaudi parziali o</w:t>
      </w:r>
      <w:r w:rsidRPr="00F6071E">
        <w:rPr>
          <w:rFonts w:cs="Times New Roman"/>
          <w:spacing w:val="-1"/>
        </w:rPr>
        <w:t xml:space="preserve"> </w:t>
      </w:r>
      <w:r w:rsidRPr="00F6071E">
        <w:rPr>
          <w:rFonts w:cs="Times New Roman"/>
        </w:rPr>
        <w:t>specifici;</w:t>
      </w:r>
    </w:p>
    <w:p w:rsidR="00931341" w:rsidRPr="00F6071E" w:rsidRDefault="00931341" w:rsidP="00931341">
      <w:pPr>
        <w:pStyle w:val="Paragrafoelenco"/>
        <w:numPr>
          <w:ilvl w:val="1"/>
          <w:numId w:val="41"/>
        </w:numPr>
        <w:tabs>
          <w:tab w:val="left" w:pos="681"/>
        </w:tabs>
        <w:spacing w:before="0" w:line="276" w:lineRule="auto"/>
        <w:ind w:right="130"/>
        <w:rPr>
          <w:rFonts w:cs="Times New Roman"/>
        </w:rPr>
      </w:pPr>
      <w:r w:rsidRPr="00F6071E">
        <w:rPr>
          <w:rFonts w:cs="Times New Roman"/>
        </w:rPr>
        <w:t>qualora sia richiesto dal coordinatore per la sicurezza e la salute nel cantiere, in ottemperanza all’articolo 92, comma 1, del d.lgs. 9 aprile 2008, n. 81. In ogni caso il programma esecutivo dei lavori deve essere coerente con il piano di sicurezza e di coordinamento del cantiere, eventualmente integrato ed</w:t>
      </w:r>
      <w:r w:rsidRPr="00F6071E">
        <w:rPr>
          <w:rFonts w:cs="Times New Roman"/>
          <w:spacing w:val="-4"/>
        </w:rPr>
        <w:t xml:space="preserve"> </w:t>
      </w:r>
      <w:r w:rsidRPr="00F6071E">
        <w:rPr>
          <w:rFonts w:cs="Times New Roman"/>
        </w:rPr>
        <w:t>aggiornato.</w:t>
      </w:r>
    </w:p>
    <w:p w:rsidR="00931341" w:rsidRPr="00F6071E" w:rsidRDefault="00931341" w:rsidP="00931341">
      <w:pPr>
        <w:pStyle w:val="Paragrafoelenco"/>
        <w:numPr>
          <w:ilvl w:val="0"/>
          <w:numId w:val="41"/>
        </w:numPr>
        <w:tabs>
          <w:tab w:val="left" w:pos="397"/>
        </w:tabs>
        <w:spacing w:before="0" w:line="276" w:lineRule="auto"/>
        <w:ind w:right="116"/>
        <w:rPr>
          <w:rFonts w:cs="Times New Roman"/>
        </w:rPr>
      </w:pPr>
      <w:r w:rsidRPr="00F6071E">
        <w:rPr>
          <w:rFonts w:cs="Times New Roman"/>
        </w:rPr>
        <w:t>I</w:t>
      </w:r>
      <w:r w:rsidRPr="00F6071E">
        <w:rPr>
          <w:rFonts w:cs="Times New Roman"/>
          <w:spacing w:val="-8"/>
        </w:rPr>
        <w:t xml:space="preserve"> </w:t>
      </w:r>
      <w:r w:rsidRPr="00F6071E">
        <w:rPr>
          <w:rFonts w:cs="Times New Roman"/>
        </w:rPr>
        <w:t>lavori</w:t>
      </w:r>
      <w:r w:rsidRPr="00F6071E">
        <w:rPr>
          <w:rFonts w:cs="Times New Roman"/>
          <w:spacing w:val="-4"/>
        </w:rPr>
        <w:t xml:space="preserve"> </w:t>
      </w:r>
      <w:r w:rsidRPr="00F6071E">
        <w:rPr>
          <w:rFonts w:cs="Times New Roman"/>
        </w:rPr>
        <w:t>sono</w:t>
      </w:r>
      <w:r w:rsidRPr="00F6071E">
        <w:rPr>
          <w:rFonts w:cs="Times New Roman"/>
          <w:spacing w:val="-6"/>
        </w:rPr>
        <w:t xml:space="preserve"> </w:t>
      </w:r>
      <w:r w:rsidRPr="00F6071E">
        <w:rPr>
          <w:rFonts w:cs="Times New Roman"/>
        </w:rPr>
        <w:t>comunque</w:t>
      </w:r>
      <w:r w:rsidRPr="00F6071E">
        <w:rPr>
          <w:rFonts w:cs="Times New Roman"/>
          <w:spacing w:val="-6"/>
        </w:rPr>
        <w:t xml:space="preserve"> </w:t>
      </w:r>
      <w:r w:rsidRPr="00F6071E">
        <w:rPr>
          <w:rFonts w:cs="Times New Roman"/>
        </w:rPr>
        <w:t>eseguiti</w:t>
      </w:r>
      <w:r w:rsidRPr="00F6071E">
        <w:rPr>
          <w:rFonts w:cs="Times New Roman"/>
          <w:spacing w:val="-4"/>
        </w:rPr>
        <w:t xml:space="preserve"> </w:t>
      </w:r>
      <w:r w:rsidRPr="00F6071E">
        <w:rPr>
          <w:rFonts w:cs="Times New Roman"/>
          <w:spacing w:val="-3"/>
        </w:rPr>
        <w:t>nel</w:t>
      </w:r>
      <w:r w:rsidRPr="00F6071E">
        <w:rPr>
          <w:rFonts w:cs="Times New Roman"/>
          <w:spacing w:val="-4"/>
        </w:rPr>
        <w:t xml:space="preserve"> </w:t>
      </w:r>
      <w:r w:rsidRPr="00F6071E">
        <w:rPr>
          <w:rFonts w:cs="Times New Roman"/>
        </w:rPr>
        <w:t>rispetto</w:t>
      </w:r>
      <w:r w:rsidRPr="00F6071E">
        <w:rPr>
          <w:rFonts w:cs="Times New Roman"/>
          <w:spacing w:val="-10"/>
        </w:rPr>
        <w:t xml:space="preserve"> </w:t>
      </w:r>
      <w:r w:rsidRPr="00F6071E">
        <w:rPr>
          <w:rFonts w:cs="Times New Roman"/>
        </w:rPr>
        <w:t>del</w:t>
      </w:r>
      <w:r w:rsidRPr="00F6071E">
        <w:rPr>
          <w:rFonts w:cs="Times New Roman"/>
          <w:spacing w:val="-4"/>
        </w:rPr>
        <w:t xml:space="preserve"> </w:t>
      </w:r>
      <w:proofErr w:type="spellStart"/>
      <w:r w:rsidRPr="00F6071E">
        <w:rPr>
          <w:rFonts w:cs="Times New Roman"/>
        </w:rPr>
        <w:t>cronoprogramma</w:t>
      </w:r>
      <w:proofErr w:type="spellEnd"/>
      <w:r w:rsidRPr="00F6071E">
        <w:rPr>
          <w:rFonts w:cs="Times New Roman"/>
          <w:spacing w:val="-7"/>
        </w:rPr>
        <w:t xml:space="preserve"> </w:t>
      </w:r>
      <w:r w:rsidRPr="00F6071E">
        <w:rPr>
          <w:rFonts w:cs="Times New Roman"/>
        </w:rPr>
        <w:t>predisposto</w:t>
      </w:r>
      <w:r w:rsidRPr="00F6071E">
        <w:rPr>
          <w:rFonts w:cs="Times New Roman"/>
          <w:spacing w:val="-9"/>
        </w:rPr>
        <w:t xml:space="preserve"> </w:t>
      </w:r>
      <w:r w:rsidRPr="00F6071E">
        <w:rPr>
          <w:rFonts w:cs="Times New Roman"/>
        </w:rPr>
        <w:t>dalla</w:t>
      </w:r>
      <w:r w:rsidRPr="00F6071E">
        <w:rPr>
          <w:rFonts w:cs="Times New Roman"/>
          <w:spacing w:val="-1"/>
        </w:rPr>
        <w:t xml:space="preserve"> </w:t>
      </w:r>
      <w:r w:rsidRPr="00F6071E">
        <w:rPr>
          <w:rFonts w:cs="Times New Roman"/>
        </w:rPr>
        <w:t>Stazione</w:t>
      </w:r>
      <w:r w:rsidRPr="00F6071E">
        <w:rPr>
          <w:rFonts w:cs="Times New Roman"/>
          <w:spacing w:val="-10"/>
        </w:rPr>
        <w:t xml:space="preserve"> </w:t>
      </w:r>
      <w:r w:rsidRPr="00F6071E">
        <w:rPr>
          <w:rFonts w:cs="Times New Roman"/>
        </w:rPr>
        <w:t>Appaltante</w:t>
      </w:r>
      <w:r w:rsidRPr="00F6071E">
        <w:rPr>
          <w:rFonts w:cs="Times New Roman"/>
          <w:spacing w:val="-5"/>
        </w:rPr>
        <w:t xml:space="preserve"> </w:t>
      </w:r>
      <w:r w:rsidRPr="00F6071E">
        <w:rPr>
          <w:rFonts w:cs="Times New Roman"/>
        </w:rPr>
        <w:t>e</w:t>
      </w:r>
      <w:r w:rsidRPr="00F6071E">
        <w:rPr>
          <w:rFonts w:cs="Times New Roman"/>
          <w:spacing w:val="-13"/>
        </w:rPr>
        <w:t xml:space="preserve"> </w:t>
      </w:r>
      <w:r w:rsidRPr="00F6071E">
        <w:rPr>
          <w:rFonts w:cs="Times New Roman"/>
        </w:rPr>
        <w:t xml:space="preserve">integrante il progetto esecutivo; tale </w:t>
      </w:r>
      <w:proofErr w:type="spellStart"/>
      <w:r w:rsidRPr="00F6071E">
        <w:rPr>
          <w:rFonts w:cs="Times New Roman"/>
        </w:rPr>
        <w:t>cronoprogramma</w:t>
      </w:r>
      <w:proofErr w:type="spellEnd"/>
      <w:r w:rsidRPr="00F6071E">
        <w:rPr>
          <w:rFonts w:cs="Times New Roman"/>
        </w:rPr>
        <w:t xml:space="preserve"> può essere modificato dalla Stazione Appaltante al verificarsi delle condizioni di cui al comma</w:t>
      </w:r>
      <w:r w:rsidRPr="00F6071E">
        <w:rPr>
          <w:rFonts w:cs="Times New Roman"/>
          <w:spacing w:val="11"/>
        </w:rPr>
        <w:t xml:space="preserve"> 2.</w:t>
      </w:r>
    </w:p>
    <w:p w:rsidR="00931341" w:rsidRPr="00F6071E" w:rsidRDefault="00931341" w:rsidP="00931341">
      <w:pPr>
        <w:spacing w:before="0" w:line="276" w:lineRule="auto"/>
        <w:rPr>
          <w:rFonts w:ascii="Times New Roman" w:hAnsi="Times New Roman" w:cs="Times New Roman"/>
        </w:rPr>
        <w:sectPr w:rsidR="00931341" w:rsidRPr="00F6071E" w:rsidSect="00B81161">
          <w:pgSz w:w="11910" w:h="16840"/>
          <w:pgMar w:top="1417" w:right="1134" w:bottom="1134" w:left="1134" w:header="321" w:footer="480" w:gutter="0"/>
          <w:cols w:space="720"/>
        </w:sectPr>
      </w:pPr>
    </w:p>
    <w:p w:rsidR="00931341" w:rsidRPr="00F6071E" w:rsidRDefault="00931341" w:rsidP="00602255">
      <w:pPr>
        <w:pStyle w:val="Titolo1"/>
        <w:rPr>
          <w:i/>
        </w:rPr>
      </w:pPr>
      <w:bookmarkStart w:id="51" w:name="_Toc138237016"/>
      <w:bookmarkStart w:id="52" w:name="_Toc201303950"/>
      <w:r w:rsidRPr="00F6071E">
        <w:t>PARTE 4 - CONTABILIZZAZIONE DEI LAVORI</w:t>
      </w:r>
      <w:bookmarkEnd w:id="51"/>
      <w:bookmarkEnd w:id="52"/>
    </w:p>
    <w:p w:rsidR="00931341" w:rsidRDefault="00931341" w:rsidP="00931341">
      <w:pPr>
        <w:tabs>
          <w:tab w:val="left" w:pos="397"/>
        </w:tabs>
        <w:spacing w:before="0" w:line="276" w:lineRule="auto"/>
        <w:ind w:left="112" w:right="132" w:firstLine="0"/>
        <w:jc w:val="center"/>
        <w:rPr>
          <w:rFonts w:ascii="Times New Roman" w:hAnsi="Times New Roman" w:cs="Times New Roman"/>
          <w:i/>
        </w:rPr>
      </w:pPr>
      <w:r w:rsidRPr="007C13E0">
        <w:rPr>
          <w:rFonts w:ascii="Times New Roman" w:hAnsi="Times New Roman" w:cs="Times New Roman"/>
          <w:i/>
          <w:highlight w:val="yellow"/>
        </w:rPr>
        <w:t>[adattare secondo il caso concreto]</w:t>
      </w:r>
    </w:p>
    <w:p w:rsidR="007C13E0" w:rsidRPr="007C13E0" w:rsidRDefault="007C13E0" w:rsidP="007C13E0">
      <w:pPr>
        <w:tabs>
          <w:tab w:val="left" w:pos="397"/>
        </w:tabs>
        <w:spacing w:before="0" w:line="276" w:lineRule="auto"/>
        <w:ind w:left="0" w:right="132" w:firstLine="0"/>
        <w:rPr>
          <w:rFonts w:ascii="Times New Roman" w:hAnsi="Times New Roman" w:cs="Times New Roman"/>
        </w:rPr>
      </w:pPr>
      <w:r w:rsidRPr="007C13E0">
        <w:rPr>
          <w:rFonts w:ascii="Times New Roman" w:hAnsi="Times New Roman" w:cs="Times New Roman"/>
          <w:highlight w:val="cyan"/>
        </w:rPr>
        <w:t xml:space="preserve">IPOTESI LAVORI A CORPO </w:t>
      </w:r>
      <w:r w:rsidRPr="007C13E0">
        <w:rPr>
          <w:rFonts w:ascii="Times New Roman" w:hAnsi="Times New Roman" w:cs="Times New Roman"/>
          <w:i/>
          <w:highlight w:val="cyan"/>
        </w:rPr>
        <w:t>[se ricorre]</w:t>
      </w:r>
    </w:p>
    <w:p w:rsidR="00931341" w:rsidRPr="00F6071E" w:rsidRDefault="007C13E0" w:rsidP="00931341">
      <w:pPr>
        <w:pStyle w:val="Titolo2"/>
        <w:spacing w:before="0" w:after="0" w:line="276" w:lineRule="auto"/>
        <w:ind w:left="786" w:hanging="786"/>
        <w:rPr>
          <w:rFonts w:ascii="Times New Roman" w:hAnsi="Times New Roman" w:cs="Times New Roman"/>
          <w:szCs w:val="22"/>
        </w:rPr>
      </w:pPr>
      <w:bookmarkStart w:id="53" w:name="_Toc138237017"/>
      <w:bookmarkStart w:id="54" w:name="_Toc201303951"/>
      <w:r w:rsidRPr="00F6071E">
        <w:rPr>
          <w:rFonts w:ascii="Times New Roman" w:hAnsi="Times New Roman" w:cs="Times New Roman"/>
          <w:szCs w:val="22"/>
        </w:rPr>
        <w:t xml:space="preserve">Art. </w:t>
      </w:r>
      <w:r>
        <w:rPr>
          <w:rFonts w:ascii="Times New Roman" w:hAnsi="Times New Roman" w:cs="Times New Roman"/>
          <w:szCs w:val="22"/>
        </w:rPr>
        <w:t>20</w:t>
      </w:r>
      <w:r w:rsidRPr="00F6071E">
        <w:rPr>
          <w:rFonts w:ascii="Times New Roman" w:hAnsi="Times New Roman" w:cs="Times New Roman"/>
          <w:szCs w:val="22"/>
        </w:rPr>
        <w:t xml:space="preserve"> – </w:t>
      </w:r>
      <w:r w:rsidR="00931341" w:rsidRPr="00F6071E">
        <w:rPr>
          <w:rFonts w:ascii="Times New Roman" w:hAnsi="Times New Roman" w:cs="Times New Roman"/>
          <w:szCs w:val="22"/>
        </w:rPr>
        <w:t>Lavori a corpo</w:t>
      </w:r>
      <w:bookmarkEnd w:id="53"/>
      <w:bookmarkEnd w:id="54"/>
    </w:p>
    <w:p w:rsidR="00931341" w:rsidRPr="00F6071E" w:rsidRDefault="00931341" w:rsidP="00931341">
      <w:pPr>
        <w:pStyle w:val="Paragrafoelenco"/>
        <w:numPr>
          <w:ilvl w:val="0"/>
          <w:numId w:val="40"/>
        </w:numPr>
        <w:tabs>
          <w:tab w:val="left" w:pos="397"/>
        </w:tabs>
        <w:spacing w:before="0" w:line="276" w:lineRule="auto"/>
        <w:ind w:right="132"/>
        <w:rPr>
          <w:rFonts w:cs="Times New Roman"/>
        </w:rPr>
      </w:pPr>
      <w:r w:rsidRPr="00F6071E">
        <w:rPr>
          <w:rFonts w:cs="Times New Roman"/>
        </w:rPr>
        <w:t>La</w:t>
      </w:r>
      <w:r w:rsidRPr="00F6071E">
        <w:rPr>
          <w:rFonts w:cs="Times New Roman"/>
          <w:spacing w:val="-11"/>
        </w:rPr>
        <w:t xml:space="preserve"> </w:t>
      </w:r>
      <w:r w:rsidRPr="00F6071E">
        <w:rPr>
          <w:rFonts w:cs="Times New Roman"/>
        </w:rPr>
        <w:t>valutazione</w:t>
      </w:r>
      <w:r w:rsidRPr="00F6071E">
        <w:rPr>
          <w:rFonts w:cs="Times New Roman"/>
          <w:spacing w:val="-10"/>
        </w:rPr>
        <w:t xml:space="preserve"> </w:t>
      </w:r>
      <w:r w:rsidRPr="00F6071E">
        <w:rPr>
          <w:rFonts w:cs="Times New Roman"/>
        </w:rPr>
        <w:t>del</w:t>
      </w:r>
      <w:r w:rsidRPr="00F6071E">
        <w:rPr>
          <w:rFonts w:cs="Times New Roman"/>
          <w:spacing w:val="-13"/>
        </w:rPr>
        <w:t xml:space="preserve"> </w:t>
      </w:r>
      <w:r w:rsidRPr="00F6071E">
        <w:rPr>
          <w:rFonts w:cs="Times New Roman"/>
        </w:rPr>
        <w:t>lavoro</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corpo</w:t>
      </w:r>
      <w:r w:rsidRPr="00F6071E">
        <w:rPr>
          <w:rFonts w:cs="Times New Roman"/>
          <w:spacing w:val="-11"/>
        </w:rPr>
        <w:t xml:space="preserve"> </w:t>
      </w:r>
      <w:r w:rsidRPr="00F6071E">
        <w:rPr>
          <w:rFonts w:cs="Times New Roman"/>
        </w:rPr>
        <w:t>è</w:t>
      </w:r>
      <w:r w:rsidRPr="00F6071E">
        <w:rPr>
          <w:rFonts w:cs="Times New Roman"/>
          <w:spacing w:val="-14"/>
        </w:rPr>
        <w:t xml:space="preserve"> </w:t>
      </w:r>
      <w:r w:rsidRPr="00F6071E">
        <w:rPr>
          <w:rFonts w:cs="Times New Roman"/>
        </w:rPr>
        <w:t>effettuata</w:t>
      </w:r>
      <w:r w:rsidRPr="00F6071E">
        <w:rPr>
          <w:rFonts w:cs="Times New Roman"/>
          <w:spacing w:val="-10"/>
        </w:rPr>
        <w:t xml:space="preserve"> </w:t>
      </w:r>
      <w:r w:rsidRPr="00F6071E">
        <w:rPr>
          <w:rFonts w:cs="Times New Roman"/>
        </w:rPr>
        <w:t>secondo</w:t>
      </w:r>
      <w:r w:rsidRPr="00F6071E">
        <w:rPr>
          <w:rFonts w:cs="Times New Roman"/>
          <w:spacing w:val="-15"/>
        </w:rPr>
        <w:t xml:space="preserve"> </w:t>
      </w:r>
      <w:r w:rsidRPr="00F6071E">
        <w:rPr>
          <w:rFonts w:cs="Times New Roman"/>
        </w:rPr>
        <w:t>le</w:t>
      </w:r>
      <w:r w:rsidRPr="00F6071E">
        <w:rPr>
          <w:rFonts w:cs="Times New Roman"/>
          <w:spacing w:val="-10"/>
        </w:rPr>
        <w:t xml:space="preserve"> </w:t>
      </w:r>
      <w:r w:rsidRPr="00F6071E">
        <w:rPr>
          <w:rFonts w:cs="Times New Roman"/>
        </w:rPr>
        <w:t>specificazioni</w:t>
      </w:r>
      <w:r w:rsidRPr="00F6071E">
        <w:rPr>
          <w:rFonts w:cs="Times New Roman"/>
          <w:spacing w:val="-9"/>
        </w:rPr>
        <w:t xml:space="preserve"> </w:t>
      </w:r>
      <w:r w:rsidRPr="00F6071E">
        <w:rPr>
          <w:rFonts w:cs="Times New Roman"/>
        </w:rPr>
        <w:t>date</w:t>
      </w:r>
      <w:r w:rsidRPr="00F6071E">
        <w:rPr>
          <w:rFonts w:cs="Times New Roman"/>
          <w:spacing w:val="-10"/>
        </w:rPr>
        <w:t xml:space="preserve"> </w:t>
      </w:r>
      <w:r w:rsidRPr="00F6071E">
        <w:rPr>
          <w:rFonts w:cs="Times New Roman"/>
        </w:rPr>
        <w:t>nell’enunciazione</w:t>
      </w:r>
      <w:r w:rsidRPr="00F6071E">
        <w:rPr>
          <w:rFonts w:cs="Times New Roman"/>
          <w:spacing w:val="-10"/>
        </w:rPr>
        <w:t xml:space="preserve"> </w:t>
      </w:r>
      <w:r w:rsidRPr="00F6071E">
        <w:rPr>
          <w:rFonts w:cs="Times New Roman"/>
        </w:rPr>
        <w:t>e</w:t>
      </w:r>
      <w:r w:rsidRPr="00F6071E">
        <w:rPr>
          <w:rFonts w:cs="Times New Roman"/>
          <w:spacing w:val="-11"/>
        </w:rPr>
        <w:t xml:space="preserve"> </w:t>
      </w:r>
      <w:r w:rsidRPr="00F6071E">
        <w:rPr>
          <w:rFonts w:cs="Times New Roman"/>
        </w:rPr>
        <w:t>nella</w:t>
      </w:r>
      <w:r w:rsidRPr="00F6071E">
        <w:rPr>
          <w:rFonts w:cs="Times New Roman"/>
          <w:spacing w:val="-10"/>
        </w:rPr>
        <w:t xml:space="preserve"> </w:t>
      </w:r>
      <w:r w:rsidRPr="00F6071E">
        <w:rPr>
          <w:rFonts w:cs="Times New Roman"/>
        </w:rPr>
        <w:t>descrizione</w:t>
      </w:r>
      <w:r w:rsidRPr="00F6071E">
        <w:rPr>
          <w:rFonts w:cs="Times New Roman"/>
          <w:spacing w:val="-11"/>
        </w:rPr>
        <w:t xml:space="preserve"> </w:t>
      </w:r>
      <w:r w:rsidRPr="00F6071E">
        <w:rPr>
          <w:rFonts w:cs="Times New Roman"/>
        </w:rPr>
        <w:t>del lavoro</w:t>
      </w:r>
      <w:r w:rsidRPr="00F6071E">
        <w:rPr>
          <w:rFonts w:cs="Times New Roman"/>
          <w:spacing w:val="-6"/>
        </w:rPr>
        <w:t xml:space="preserve"> </w:t>
      </w:r>
      <w:r w:rsidRPr="00F6071E">
        <w:rPr>
          <w:rFonts w:cs="Times New Roman"/>
        </w:rPr>
        <w:t>a</w:t>
      </w:r>
      <w:r w:rsidRPr="00F6071E">
        <w:rPr>
          <w:rFonts w:cs="Times New Roman"/>
          <w:spacing w:val="-6"/>
        </w:rPr>
        <w:t xml:space="preserve"> </w:t>
      </w:r>
      <w:r w:rsidRPr="00F6071E">
        <w:rPr>
          <w:rFonts w:cs="Times New Roman"/>
        </w:rPr>
        <w:t>corpo,</w:t>
      </w:r>
      <w:r w:rsidRPr="00F6071E">
        <w:rPr>
          <w:rFonts w:cs="Times New Roman"/>
          <w:spacing w:val="-6"/>
        </w:rPr>
        <w:t xml:space="preserve"> </w:t>
      </w:r>
      <w:r w:rsidRPr="00F6071E">
        <w:rPr>
          <w:rFonts w:cs="Times New Roman"/>
        </w:rPr>
        <w:t>nonché</w:t>
      </w:r>
      <w:r w:rsidRPr="00F6071E">
        <w:rPr>
          <w:rFonts w:cs="Times New Roman"/>
          <w:spacing w:val="-6"/>
        </w:rPr>
        <w:t xml:space="preserve"> </w:t>
      </w:r>
      <w:r w:rsidRPr="00F6071E">
        <w:rPr>
          <w:rFonts w:cs="Times New Roman"/>
        </w:rPr>
        <w:t>secondo</w:t>
      </w:r>
      <w:r w:rsidRPr="00F6071E">
        <w:rPr>
          <w:rFonts w:cs="Times New Roman"/>
          <w:spacing w:val="-9"/>
        </w:rPr>
        <w:t xml:space="preserve"> </w:t>
      </w:r>
      <w:r w:rsidRPr="00F6071E">
        <w:rPr>
          <w:rFonts w:cs="Times New Roman"/>
        </w:rPr>
        <w:t>le</w:t>
      </w:r>
      <w:r w:rsidRPr="00F6071E">
        <w:rPr>
          <w:rFonts w:cs="Times New Roman"/>
          <w:spacing w:val="-6"/>
        </w:rPr>
        <w:t xml:space="preserve"> </w:t>
      </w:r>
      <w:r w:rsidRPr="00F6071E">
        <w:rPr>
          <w:rFonts w:cs="Times New Roman"/>
        </w:rPr>
        <w:t>risultanze</w:t>
      </w:r>
      <w:r w:rsidRPr="00F6071E">
        <w:rPr>
          <w:rFonts w:cs="Times New Roman"/>
          <w:spacing w:val="-9"/>
        </w:rPr>
        <w:t xml:space="preserve"> </w:t>
      </w:r>
      <w:r w:rsidRPr="00F6071E">
        <w:rPr>
          <w:rFonts w:cs="Times New Roman"/>
        </w:rPr>
        <w:t>degli</w:t>
      </w:r>
      <w:r w:rsidRPr="00F6071E">
        <w:rPr>
          <w:rFonts w:cs="Times New Roman"/>
          <w:spacing w:val="-8"/>
        </w:rPr>
        <w:t xml:space="preserve"> </w:t>
      </w:r>
      <w:r w:rsidRPr="00F6071E">
        <w:rPr>
          <w:rFonts w:cs="Times New Roman"/>
        </w:rPr>
        <w:t>elaborati</w:t>
      </w:r>
      <w:r w:rsidRPr="00F6071E">
        <w:rPr>
          <w:rFonts w:cs="Times New Roman"/>
          <w:spacing w:val="-3"/>
        </w:rPr>
        <w:t xml:space="preserve"> </w:t>
      </w:r>
      <w:r w:rsidRPr="00F6071E">
        <w:rPr>
          <w:rFonts w:cs="Times New Roman"/>
        </w:rPr>
        <w:t>grafici</w:t>
      </w:r>
      <w:r w:rsidRPr="00F6071E">
        <w:rPr>
          <w:rFonts w:cs="Times New Roman"/>
          <w:spacing w:val="-4"/>
        </w:rPr>
        <w:t xml:space="preserve"> </w:t>
      </w:r>
      <w:r w:rsidRPr="00F6071E">
        <w:rPr>
          <w:rFonts w:cs="Times New Roman"/>
        </w:rPr>
        <w:t>e</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ogni</w:t>
      </w:r>
      <w:r w:rsidRPr="00F6071E">
        <w:rPr>
          <w:rFonts w:cs="Times New Roman"/>
          <w:spacing w:val="-4"/>
        </w:rPr>
        <w:t xml:space="preserve"> </w:t>
      </w:r>
      <w:r w:rsidRPr="00F6071E">
        <w:rPr>
          <w:rFonts w:cs="Times New Roman"/>
        </w:rPr>
        <w:t>altro</w:t>
      </w:r>
      <w:r w:rsidRPr="00F6071E">
        <w:rPr>
          <w:rFonts w:cs="Times New Roman"/>
          <w:spacing w:val="-5"/>
        </w:rPr>
        <w:t xml:space="preserve"> </w:t>
      </w:r>
      <w:r w:rsidRPr="00F6071E">
        <w:rPr>
          <w:rFonts w:cs="Times New Roman"/>
        </w:rPr>
        <w:t>allegato</w:t>
      </w:r>
      <w:r w:rsidRPr="00F6071E">
        <w:rPr>
          <w:rFonts w:cs="Times New Roman"/>
          <w:spacing w:val="-10"/>
        </w:rPr>
        <w:t xml:space="preserve"> </w:t>
      </w:r>
      <w:r w:rsidRPr="00F6071E">
        <w:rPr>
          <w:rFonts w:cs="Times New Roman"/>
        </w:rPr>
        <w:t>progettuale;</w:t>
      </w:r>
      <w:r w:rsidRPr="00F6071E">
        <w:rPr>
          <w:rFonts w:cs="Times New Roman"/>
          <w:spacing w:val="-10"/>
        </w:rPr>
        <w:t xml:space="preserve"> </w:t>
      </w:r>
      <w:r w:rsidRPr="00F6071E">
        <w:rPr>
          <w:rFonts w:cs="Times New Roman"/>
        </w:rPr>
        <w:t>il</w:t>
      </w:r>
      <w:r w:rsidRPr="00F6071E">
        <w:rPr>
          <w:rFonts w:cs="Times New Roman"/>
          <w:spacing w:val="-4"/>
        </w:rPr>
        <w:t xml:space="preserve"> </w:t>
      </w:r>
      <w:r w:rsidRPr="00F6071E">
        <w:rPr>
          <w:rFonts w:cs="Times New Roman"/>
        </w:rPr>
        <w:t>corrispettivo per il lavoro a corpo resta fisso e invariabile senza che possa essere invocata dalle parti contraenti alcuna verifica sulla misura o sul valore attribuito alla quantità di detti</w:t>
      </w:r>
      <w:r w:rsidRPr="00F6071E">
        <w:rPr>
          <w:rFonts w:cs="Times New Roman"/>
          <w:spacing w:val="-3"/>
        </w:rPr>
        <w:t xml:space="preserve"> </w:t>
      </w:r>
      <w:r w:rsidRPr="00F6071E">
        <w:rPr>
          <w:rFonts w:cs="Times New Roman"/>
        </w:rPr>
        <w:t>lavori.</w:t>
      </w:r>
    </w:p>
    <w:p w:rsidR="00931341" w:rsidRPr="00F6071E" w:rsidRDefault="00931341" w:rsidP="00931341">
      <w:pPr>
        <w:pStyle w:val="Paragrafoelenco"/>
        <w:numPr>
          <w:ilvl w:val="0"/>
          <w:numId w:val="40"/>
        </w:numPr>
        <w:tabs>
          <w:tab w:val="left" w:pos="397"/>
        </w:tabs>
        <w:spacing w:before="0" w:line="276" w:lineRule="auto"/>
        <w:ind w:right="121"/>
        <w:rPr>
          <w:rFonts w:cs="Times New Roman"/>
        </w:rPr>
      </w:pPr>
      <w:r w:rsidRPr="00F6071E">
        <w:rPr>
          <w:rFonts w:cs="Times New Roman"/>
        </w:rPr>
        <w:t>Nel corrispettivo per l’esecuzione del lavoro a corpo s’intende sempre compresa ogni spesa occorrente per dare l’opera compiuta sotto le condizioni stabilite dal presente Capitolato Speciale e secondo i tipi indicati e previsti negli atti</w:t>
      </w:r>
      <w:r w:rsidRPr="00F6071E">
        <w:rPr>
          <w:rFonts w:cs="Times New Roman"/>
          <w:spacing w:val="-8"/>
        </w:rPr>
        <w:t xml:space="preserve"> </w:t>
      </w:r>
      <w:r w:rsidRPr="00F6071E">
        <w:rPr>
          <w:rFonts w:cs="Times New Roman"/>
        </w:rPr>
        <w:t>progettuali.</w:t>
      </w:r>
      <w:r w:rsidRPr="00F6071E">
        <w:rPr>
          <w:rFonts w:cs="Times New Roman"/>
          <w:spacing w:val="-8"/>
        </w:rPr>
        <w:t xml:space="preserve"> </w:t>
      </w:r>
      <w:r w:rsidRPr="00F6071E">
        <w:rPr>
          <w:rFonts w:cs="Times New Roman"/>
        </w:rPr>
        <w:t>Pertanto</w:t>
      </w:r>
      <w:r w:rsidRPr="00F6071E">
        <w:rPr>
          <w:rFonts w:cs="Times New Roman"/>
          <w:spacing w:val="-6"/>
        </w:rPr>
        <w:t xml:space="preserve"> </w:t>
      </w:r>
      <w:r w:rsidRPr="00F6071E">
        <w:rPr>
          <w:rFonts w:cs="Times New Roman"/>
        </w:rPr>
        <w:t>nessun</w:t>
      </w:r>
      <w:r w:rsidRPr="00F6071E">
        <w:rPr>
          <w:rFonts w:cs="Times New Roman"/>
          <w:spacing w:val="-6"/>
        </w:rPr>
        <w:t xml:space="preserve"> </w:t>
      </w:r>
      <w:r w:rsidRPr="00F6071E">
        <w:rPr>
          <w:rFonts w:cs="Times New Roman"/>
        </w:rPr>
        <w:t>compenso</w:t>
      </w:r>
      <w:r w:rsidRPr="00F6071E">
        <w:rPr>
          <w:rFonts w:cs="Times New Roman"/>
          <w:spacing w:val="-6"/>
        </w:rPr>
        <w:t xml:space="preserve"> </w:t>
      </w:r>
      <w:r w:rsidRPr="00F6071E">
        <w:rPr>
          <w:rFonts w:cs="Times New Roman"/>
        </w:rPr>
        <w:t>può</w:t>
      </w:r>
      <w:r w:rsidRPr="00F6071E">
        <w:rPr>
          <w:rFonts w:cs="Times New Roman"/>
          <w:spacing w:val="-6"/>
        </w:rPr>
        <w:t xml:space="preserve"> </w:t>
      </w:r>
      <w:r w:rsidRPr="00F6071E">
        <w:rPr>
          <w:rFonts w:cs="Times New Roman"/>
        </w:rPr>
        <w:t>essere</w:t>
      </w:r>
      <w:r w:rsidRPr="00F6071E">
        <w:rPr>
          <w:rFonts w:cs="Times New Roman"/>
          <w:spacing w:val="-10"/>
        </w:rPr>
        <w:t xml:space="preserve"> </w:t>
      </w:r>
      <w:r w:rsidRPr="00F6071E">
        <w:rPr>
          <w:rFonts w:cs="Times New Roman"/>
        </w:rPr>
        <w:t>richiesto</w:t>
      </w:r>
      <w:r w:rsidRPr="00F6071E">
        <w:rPr>
          <w:rFonts w:cs="Times New Roman"/>
          <w:spacing w:val="-6"/>
        </w:rPr>
        <w:t xml:space="preserve"> </w:t>
      </w:r>
      <w:r w:rsidRPr="00F6071E">
        <w:rPr>
          <w:rFonts w:cs="Times New Roman"/>
        </w:rPr>
        <w:t>per</w:t>
      </w:r>
      <w:r w:rsidRPr="00F6071E">
        <w:rPr>
          <w:rFonts w:cs="Times New Roman"/>
          <w:spacing w:val="-10"/>
        </w:rPr>
        <w:t xml:space="preserve"> </w:t>
      </w:r>
      <w:r w:rsidRPr="00F6071E">
        <w:rPr>
          <w:rFonts w:cs="Times New Roman"/>
        </w:rPr>
        <w:t>lavori,</w:t>
      </w:r>
      <w:r w:rsidRPr="00F6071E">
        <w:rPr>
          <w:rFonts w:cs="Times New Roman"/>
          <w:spacing w:val="-7"/>
        </w:rPr>
        <w:t xml:space="preserve"> </w:t>
      </w:r>
      <w:r w:rsidRPr="00F6071E">
        <w:rPr>
          <w:rFonts w:cs="Times New Roman"/>
        </w:rPr>
        <w:t>forniture</w:t>
      </w:r>
      <w:r w:rsidRPr="00F6071E">
        <w:rPr>
          <w:rFonts w:cs="Times New Roman"/>
          <w:spacing w:val="-10"/>
        </w:rPr>
        <w:t xml:space="preserve"> </w:t>
      </w:r>
      <w:r w:rsidRPr="00F6071E">
        <w:rPr>
          <w:rFonts w:cs="Times New Roman"/>
        </w:rPr>
        <w:t>e</w:t>
      </w:r>
      <w:r w:rsidRPr="00F6071E">
        <w:rPr>
          <w:rFonts w:cs="Times New Roman"/>
          <w:spacing w:val="-6"/>
        </w:rPr>
        <w:t xml:space="preserve"> </w:t>
      </w:r>
      <w:r w:rsidRPr="00F6071E">
        <w:rPr>
          <w:rFonts w:cs="Times New Roman"/>
        </w:rPr>
        <w:t>prestazioni</w:t>
      </w:r>
      <w:r w:rsidRPr="00F6071E">
        <w:rPr>
          <w:rFonts w:cs="Times New Roman"/>
          <w:spacing w:val="-4"/>
        </w:rPr>
        <w:t xml:space="preserve"> </w:t>
      </w:r>
      <w:r w:rsidRPr="00F6071E">
        <w:rPr>
          <w:rFonts w:cs="Times New Roman"/>
        </w:rPr>
        <w:t>che,</w:t>
      </w:r>
      <w:r w:rsidRPr="00F6071E">
        <w:rPr>
          <w:rFonts w:cs="Times New Roman"/>
          <w:spacing w:val="-7"/>
        </w:rPr>
        <w:t xml:space="preserve"> </w:t>
      </w:r>
      <w:r w:rsidRPr="00F6071E">
        <w:rPr>
          <w:rFonts w:cs="Times New Roman"/>
        </w:rPr>
        <w:t>ancorché</w:t>
      </w:r>
      <w:r w:rsidRPr="00F6071E">
        <w:rPr>
          <w:rFonts w:cs="Times New Roman"/>
          <w:spacing w:val="-6"/>
        </w:rPr>
        <w:t xml:space="preserve"> </w:t>
      </w:r>
      <w:r w:rsidRPr="00F6071E">
        <w:rPr>
          <w:rFonts w:cs="Times New Roman"/>
        </w:rPr>
        <w:t>non esplicitamente specificati nella descrizione dei lavori a corpo, siano rilevabili dagli elaborati grafici o viceversa. Lo stesso dicasi per lavori, forniture e prestazioni tecnicamente e intrinsecamente indispensabili alla funzionalità, completezza e corretta realizzazione dell’opera appaltata secondo la regola</w:t>
      </w:r>
      <w:r w:rsidRPr="00F6071E">
        <w:rPr>
          <w:rFonts w:cs="Times New Roman"/>
          <w:spacing w:val="-10"/>
        </w:rPr>
        <w:t xml:space="preserve"> </w:t>
      </w:r>
      <w:r w:rsidRPr="00F6071E">
        <w:rPr>
          <w:rFonts w:cs="Times New Roman"/>
        </w:rPr>
        <w:t>dell’arte.</w:t>
      </w:r>
    </w:p>
    <w:p w:rsidR="00931341" w:rsidRPr="00F6071E" w:rsidRDefault="00931341" w:rsidP="00931341">
      <w:pPr>
        <w:pStyle w:val="Paragrafoelenco"/>
        <w:numPr>
          <w:ilvl w:val="0"/>
          <w:numId w:val="40"/>
        </w:numPr>
        <w:tabs>
          <w:tab w:val="left" w:pos="397"/>
        </w:tabs>
        <w:spacing w:before="0" w:line="276" w:lineRule="auto"/>
        <w:ind w:right="123"/>
        <w:rPr>
          <w:rFonts w:cs="Times New Roman"/>
        </w:rPr>
      </w:pPr>
      <w:r w:rsidRPr="00F6071E">
        <w:rPr>
          <w:rFonts w:cs="Times New Roman"/>
        </w:rPr>
        <w:t>La contabilizzazione del lavoro a corpo è effettuata applicando all’importo netto di aggiudicazione le percentuali convenzionali</w:t>
      </w:r>
      <w:r w:rsidRPr="00F6071E">
        <w:rPr>
          <w:rFonts w:cs="Times New Roman"/>
          <w:spacing w:val="-8"/>
        </w:rPr>
        <w:t xml:space="preserve"> </w:t>
      </w:r>
      <w:r w:rsidRPr="00F6071E">
        <w:rPr>
          <w:rFonts w:cs="Times New Roman"/>
        </w:rPr>
        <w:t>relative</w:t>
      </w:r>
      <w:r w:rsidRPr="00F6071E">
        <w:rPr>
          <w:rFonts w:cs="Times New Roman"/>
          <w:spacing w:val="-9"/>
        </w:rPr>
        <w:t xml:space="preserve"> </w:t>
      </w:r>
      <w:r w:rsidRPr="00F6071E">
        <w:rPr>
          <w:rFonts w:cs="Times New Roman"/>
        </w:rPr>
        <w:t>alle</w:t>
      </w:r>
      <w:r w:rsidRPr="00F6071E">
        <w:rPr>
          <w:rFonts w:cs="Times New Roman"/>
          <w:spacing w:val="-6"/>
        </w:rPr>
        <w:t xml:space="preserve"> </w:t>
      </w:r>
      <w:r w:rsidRPr="00F6071E">
        <w:rPr>
          <w:rFonts w:cs="Times New Roman"/>
        </w:rPr>
        <w:t>singole</w:t>
      </w:r>
      <w:r w:rsidRPr="00F6071E">
        <w:rPr>
          <w:rFonts w:cs="Times New Roman"/>
          <w:spacing w:val="-9"/>
        </w:rPr>
        <w:t xml:space="preserve"> </w:t>
      </w:r>
      <w:r w:rsidRPr="00F6071E">
        <w:rPr>
          <w:rFonts w:cs="Times New Roman"/>
        </w:rPr>
        <w:t>categorie</w:t>
      </w:r>
      <w:r w:rsidRPr="00F6071E">
        <w:rPr>
          <w:rFonts w:cs="Times New Roman"/>
          <w:spacing w:val="-10"/>
        </w:rPr>
        <w:t xml:space="preserve"> </w:t>
      </w:r>
      <w:r w:rsidRPr="00F6071E">
        <w:rPr>
          <w:rFonts w:cs="Times New Roman"/>
        </w:rPr>
        <w:t>e</w:t>
      </w:r>
      <w:r w:rsidRPr="00F6071E">
        <w:rPr>
          <w:rFonts w:cs="Times New Roman"/>
          <w:spacing w:val="-9"/>
        </w:rPr>
        <w:t xml:space="preserve"> </w:t>
      </w:r>
      <w:r w:rsidRPr="00F6071E">
        <w:rPr>
          <w:rFonts w:cs="Times New Roman"/>
        </w:rPr>
        <w:t>sottocategorie</w:t>
      </w:r>
      <w:r w:rsidRPr="00F6071E">
        <w:rPr>
          <w:rFonts w:cs="Times New Roman"/>
          <w:spacing w:val="-5"/>
        </w:rPr>
        <w:t xml:space="preserve"> </w:t>
      </w:r>
      <w:r w:rsidRPr="00F6071E">
        <w:rPr>
          <w:rFonts w:cs="Times New Roman"/>
        </w:rPr>
        <w:t>disaggregate di</w:t>
      </w:r>
      <w:r w:rsidRPr="00F6071E">
        <w:rPr>
          <w:rFonts w:cs="Times New Roman"/>
          <w:spacing w:val="-10"/>
        </w:rPr>
        <w:t xml:space="preserve"> </w:t>
      </w:r>
      <w:r w:rsidRPr="00F6071E">
        <w:rPr>
          <w:rFonts w:cs="Times New Roman"/>
        </w:rPr>
        <w:t>lavoro</w:t>
      </w:r>
      <w:r w:rsidRPr="00F6071E">
        <w:rPr>
          <w:rFonts w:cs="Times New Roman"/>
          <w:spacing w:val="-9"/>
        </w:rPr>
        <w:t xml:space="preserve"> </w:t>
      </w:r>
      <w:r w:rsidRPr="00F6071E">
        <w:rPr>
          <w:rFonts w:cs="Times New Roman"/>
        </w:rPr>
        <w:t>indicate</w:t>
      </w:r>
      <w:r w:rsidRPr="00F6071E">
        <w:rPr>
          <w:rFonts w:cs="Times New Roman"/>
          <w:spacing w:val="-9"/>
        </w:rPr>
        <w:t xml:space="preserve"> </w:t>
      </w:r>
      <w:r w:rsidRPr="00F6071E">
        <w:rPr>
          <w:rFonts w:cs="Times New Roman"/>
        </w:rPr>
        <w:t>nella</w:t>
      </w:r>
      <w:r w:rsidRPr="00F6071E">
        <w:rPr>
          <w:rFonts w:cs="Times New Roman"/>
          <w:spacing w:val="-9"/>
        </w:rPr>
        <w:t xml:space="preserve"> relativa </w:t>
      </w:r>
      <w:r w:rsidRPr="00F6071E">
        <w:rPr>
          <w:rFonts w:cs="Times New Roman"/>
        </w:rPr>
        <w:t>tabella, di</w:t>
      </w:r>
      <w:r w:rsidRPr="00F6071E">
        <w:rPr>
          <w:rFonts w:cs="Times New Roman"/>
          <w:spacing w:val="20"/>
        </w:rPr>
        <w:t xml:space="preserve"> </w:t>
      </w:r>
      <w:r w:rsidRPr="00F6071E">
        <w:rPr>
          <w:rFonts w:cs="Times New Roman"/>
        </w:rPr>
        <w:t>ciascuna</w:t>
      </w:r>
      <w:r w:rsidRPr="00F6071E">
        <w:rPr>
          <w:rFonts w:cs="Times New Roman"/>
          <w:spacing w:val="17"/>
        </w:rPr>
        <w:t xml:space="preserve"> </w:t>
      </w:r>
      <w:r w:rsidRPr="00F6071E">
        <w:rPr>
          <w:rFonts w:cs="Times New Roman"/>
        </w:rPr>
        <w:t>delle</w:t>
      </w:r>
      <w:r w:rsidRPr="00F6071E">
        <w:rPr>
          <w:rFonts w:cs="Times New Roman"/>
          <w:spacing w:val="18"/>
        </w:rPr>
        <w:t xml:space="preserve"> </w:t>
      </w:r>
      <w:r w:rsidRPr="00F6071E">
        <w:rPr>
          <w:rFonts w:cs="Times New Roman"/>
        </w:rPr>
        <w:t>quali</w:t>
      </w:r>
      <w:r w:rsidRPr="00F6071E">
        <w:rPr>
          <w:rFonts w:cs="Times New Roman"/>
          <w:spacing w:val="20"/>
        </w:rPr>
        <w:t xml:space="preserve"> </w:t>
      </w:r>
      <w:r w:rsidRPr="00F6071E">
        <w:rPr>
          <w:rFonts w:cs="Times New Roman"/>
        </w:rPr>
        <w:t>è</w:t>
      </w:r>
      <w:r w:rsidRPr="00F6071E">
        <w:rPr>
          <w:rFonts w:cs="Times New Roman"/>
          <w:spacing w:val="17"/>
        </w:rPr>
        <w:t xml:space="preserve"> </w:t>
      </w:r>
      <w:r w:rsidRPr="00F6071E">
        <w:rPr>
          <w:rFonts w:cs="Times New Roman"/>
        </w:rPr>
        <w:t>contabilizzata</w:t>
      </w:r>
      <w:r w:rsidRPr="00F6071E">
        <w:rPr>
          <w:rFonts w:cs="Times New Roman"/>
          <w:spacing w:val="18"/>
        </w:rPr>
        <w:t xml:space="preserve"> </w:t>
      </w:r>
      <w:r w:rsidRPr="00F6071E">
        <w:rPr>
          <w:rFonts w:cs="Times New Roman"/>
        </w:rPr>
        <w:t>la</w:t>
      </w:r>
      <w:r w:rsidRPr="00F6071E">
        <w:rPr>
          <w:rFonts w:cs="Times New Roman"/>
          <w:spacing w:val="17"/>
        </w:rPr>
        <w:t xml:space="preserve"> </w:t>
      </w:r>
      <w:r w:rsidRPr="00F6071E">
        <w:rPr>
          <w:rFonts w:cs="Times New Roman"/>
        </w:rPr>
        <w:t>quota</w:t>
      </w:r>
      <w:r w:rsidRPr="00F6071E">
        <w:rPr>
          <w:rFonts w:cs="Times New Roman"/>
          <w:spacing w:val="26"/>
        </w:rPr>
        <w:t xml:space="preserve"> </w:t>
      </w:r>
      <w:r w:rsidRPr="00F6071E">
        <w:rPr>
          <w:rFonts w:cs="Times New Roman"/>
        </w:rPr>
        <w:t>parte</w:t>
      </w:r>
      <w:r w:rsidRPr="00F6071E">
        <w:rPr>
          <w:rFonts w:cs="Times New Roman"/>
          <w:spacing w:val="14"/>
        </w:rPr>
        <w:t xml:space="preserve"> </w:t>
      </w:r>
      <w:r w:rsidRPr="00F6071E">
        <w:rPr>
          <w:rFonts w:cs="Times New Roman"/>
        </w:rPr>
        <w:t>in</w:t>
      </w:r>
      <w:r w:rsidRPr="00F6071E">
        <w:rPr>
          <w:rFonts w:cs="Times New Roman"/>
          <w:spacing w:val="18"/>
        </w:rPr>
        <w:t xml:space="preserve"> </w:t>
      </w:r>
      <w:r w:rsidRPr="00F6071E">
        <w:rPr>
          <w:rFonts w:cs="Times New Roman"/>
        </w:rPr>
        <w:t>proporzione</w:t>
      </w:r>
      <w:r w:rsidRPr="00F6071E">
        <w:rPr>
          <w:rFonts w:cs="Times New Roman"/>
          <w:spacing w:val="17"/>
        </w:rPr>
        <w:t xml:space="preserve"> </w:t>
      </w:r>
      <w:r w:rsidRPr="00F6071E">
        <w:rPr>
          <w:rFonts w:cs="Times New Roman"/>
        </w:rPr>
        <w:t>al</w:t>
      </w:r>
      <w:r w:rsidRPr="00F6071E">
        <w:rPr>
          <w:rFonts w:cs="Times New Roman"/>
          <w:spacing w:val="20"/>
        </w:rPr>
        <w:t xml:space="preserve"> </w:t>
      </w:r>
      <w:r w:rsidRPr="00F6071E">
        <w:rPr>
          <w:rFonts w:cs="Times New Roman"/>
        </w:rPr>
        <w:t>lavoro</w:t>
      </w:r>
      <w:r w:rsidRPr="00F6071E">
        <w:rPr>
          <w:rFonts w:cs="Times New Roman"/>
          <w:spacing w:val="18"/>
        </w:rPr>
        <w:t xml:space="preserve"> </w:t>
      </w:r>
      <w:r w:rsidRPr="00F6071E">
        <w:rPr>
          <w:rFonts w:cs="Times New Roman"/>
        </w:rPr>
        <w:t>eseguito.</w:t>
      </w:r>
    </w:p>
    <w:p w:rsidR="00931341" w:rsidRPr="00F6071E" w:rsidRDefault="00931341" w:rsidP="00931341">
      <w:pPr>
        <w:pStyle w:val="Paragrafoelenco"/>
        <w:numPr>
          <w:ilvl w:val="0"/>
          <w:numId w:val="40"/>
        </w:numPr>
        <w:tabs>
          <w:tab w:val="left" w:pos="397"/>
        </w:tabs>
        <w:spacing w:before="0" w:line="276" w:lineRule="auto"/>
        <w:ind w:right="121"/>
        <w:rPr>
          <w:rFonts w:cs="Times New Roman"/>
        </w:rPr>
      </w:pPr>
      <w:r w:rsidRPr="00F6071E">
        <w:rPr>
          <w:rFonts w:cs="Times New Roman"/>
        </w:rPr>
        <w:t>L’elenco</w:t>
      </w:r>
      <w:r w:rsidRPr="00F6071E">
        <w:rPr>
          <w:rFonts w:cs="Times New Roman"/>
          <w:spacing w:val="-14"/>
        </w:rPr>
        <w:t xml:space="preserve"> </w:t>
      </w:r>
      <w:r w:rsidRPr="00F6071E">
        <w:rPr>
          <w:rFonts w:cs="Times New Roman"/>
        </w:rPr>
        <w:t>dei</w:t>
      </w:r>
      <w:r w:rsidRPr="00F6071E">
        <w:rPr>
          <w:rFonts w:cs="Times New Roman"/>
          <w:spacing w:val="-12"/>
        </w:rPr>
        <w:t xml:space="preserve"> </w:t>
      </w:r>
      <w:r w:rsidRPr="00F6071E">
        <w:rPr>
          <w:rFonts w:cs="Times New Roman"/>
        </w:rPr>
        <w:t>prezzi</w:t>
      </w:r>
      <w:r w:rsidRPr="00F6071E">
        <w:rPr>
          <w:rFonts w:cs="Times New Roman"/>
          <w:spacing w:val="-11"/>
        </w:rPr>
        <w:t xml:space="preserve"> </w:t>
      </w:r>
      <w:r w:rsidRPr="00F6071E">
        <w:rPr>
          <w:rFonts w:cs="Times New Roman"/>
        </w:rPr>
        <w:t>unitari</w:t>
      </w:r>
      <w:r w:rsidRPr="00F6071E">
        <w:rPr>
          <w:rFonts w:cs="Times New Roman"/>
          <w:spacing w:val="-12"/>
        </w:rPr>
        <w:t xml:space="preserve"> </w:t>
      </w:r>
      <w:r w:rsidRPr="00F6071E">
        <w:rPr>
          <w:rFonts w:cs="Times New Roman"/>
        </w:rPr>
        <w:t>e</w:t>
      </w:r>
      <w:r w:rsidRPr="00F6071E">
        <w:rPr>
          <w:rFonts w:cs="Times New Roman"/>
          <w:spacing w:val="-18"/>
        </w:rPr>
        <w:t xml:space="preserve"> </w:t>
      </w:r>
      <w:r w:rsidRPr="00F6071E">
        <w:rPr>
          <w:rFonts w:cs="Times New Roman"/>
        </w:rPr>
        <w:t>il</w:t>
      </w:r>
      <w:r w:rsidRPr="00F6071E">
        <w:rPr>
          <w:rFonts w:cs="Times New Roman"/>
          <w:spacing w:val="-11"/>
        </w:rPr>
        <w:t xml:space="preserve"> </w:t>
      </w:r>
      <w:r w:rsidRPr="00F6071E">
        <w:rPr>
          <w:rFonts w:cs="Times New Roman"/>
        </w:rPr>
        <w:t>computo</w:t>
      </w:r>
      <w:r w:rsidRPr="00F6071E">
        <w:rPr>
          <w:rFonts w:cs="Times New Roman"/>
          <w:spacing w:val="-10"/>
        </w:rPr>
        <w:t xml:space="preserve"> </w:t>
      </w:r>
      <w:r w:rsidRPr="00F6071E">
        <w:rPr>
          <w:rFonts w:cs="Times New Roman"/>
        </w:rPr>
        <w:t>metrico</w:t>
      </w:r>
      <w:r w:rsidRPr="00F6071E">
        <w:rPr>
          <w:rFonts w:cs="Times New Roman"/>
          <w:spacing w:val="-14"/>
        </w:rPr>
        <w:t xml:space="preserve"> </w:t>
      </w:r>
      <w:r w:rsidRPr="00F6071E">
        <w:rPr>
          <w:rFonts w:cs="Times New Roman"/>
        </w:rPr>
        <w:t>hanno</w:t>
      </w:r>
      <w:r w:rsidRPr="00F6071E">
        <w:rPr>
          <w:rFonts w:cs="Times New Roman"/>
          <w:spacing w:val="-13"/>
        </w:rPr>
        <w:t xml:space="preserve"> </w:t>
      </w:r>
      <w:r w:rsidRPr="00F6071E">
        <w:rPr>
          <w:rFonts w:cs="Times New Roman"/>
        </w:rPr>
        <w:t>validità</w:t>
      </w:r>
      <w:r w:rsidRPr="00F6071E">
        <w:rPr>
          <w:rFonts w:cs="Times New Roman"/>
          <w:spacing w:val="-14"/>
        </w:rPr>
        <w:t xml:space="preserve"> </w:t>
      </w:r>
      <w:r w:rsidRPr="00F6071E">
        <w:rPr>
          <w:rFonts w:cs="Times New Roman"/>
        </w:rPr>
        <w:t>ai</w:t>
      </w:r>
      <w:r w:rsidRPr="00F6071E">
        <w:rPr>
          <w:rFonts w:cs="Times New Roman"/>
          <w:spacing w:val="-11"/>
        </w:rPr>
        <w:t xml:space="preserve"> </w:t>
      </w:r>
      <w:r w:rsidRPr="00F6071E">
        <w:rPr>
          <w:rFonts w:cs="Times New Roman"/>
        </w:rPr>
        <w:t>soli</w:t>
      </w:r>
      <w:r w:rsidRPr="00F6071E">
        <w:rPr>
          <w:rFonts w:cs="Times New Roman"/>
          <w:spacing w:val="-12"/>
        </w:rPr>
        <w:t xml:space="preserve"> </w:t>
      </w:r>
      <w:r w:rsidRPr="00F6071E">
        <w:rPr>
          <w:rFonts w:cs="Times New Roman"/>
        </w:rPr>
        <w:t>fini</w:t>
      </w:r>
      <w:r w:rsidRPr="00F6071E">
        <w:rPr>
          <w:rFonts w:cs="Times New Roman"/>
          <w:spacing w:val="-12"/>
        </w:rPr>
        <w:t xml:space="preserve"> </w:t>
      </w:r>
      <w:r w:rsidRPr="00F6071E">
        <w:rPr>
          <w:rFonts w:cs="Times New Roman"/>
        </w:rPr>
        <w:t>della</w:t>
      </w:r>
      <w:r w:rsidRPr="00F6071E">
        <w:rPr>
          <w:rFonts w:cs="Times New Roman"/>
          <w:spacing w:val="-13"/>
        </w:rPr>
        <w:t xml:space="preserve"> </w:t>
      </w:r>
      <w:r w:rsidRPr="00F6071E">
        <w:rPr>
          <w:rFonts w:cs="Times New Roman"/>
        </w:rPr>
        <w:t>determinazione</w:t>
      </w:r>
      <w:r w:rsidRPr="00F6071E">
        <w:rPr>
          <w:rFonts w:cs="Times New Roman"/>
          <w:spacing w:val="-14"/>
        </w:rPr>
        <w:t xml:space="preserve"> </w:t>
      </w:r>
      <w:r w:rsidRPr="00F6071E">
        <w:rPr>
          <w:rFonts w:cs="Times New Roman"/>
        </w:rPr>
        <w:t>del</w:t>
      </w:r>
      <w:r w:rsidRPr="00F6071E">
        <w:rPr>
          <w:rFonts w:cs="Times New Roman"/>
          <w:spacing w:val="-12"/>
        </w:rPr>
        <w:t xml:space="preserve"> </w:t>
      </w:r>
      <w:r w:rsidRPr="00F6071E">
        <w:rPr>
          <w:rFonts w:cs="Times New Roman"/>
        </w:rPr>
        <w:t>prezzo</w:t>
      </w:r>
      <w:r w:rsidRPr="00F6071E">
        <w:rPr>
          <w:rFonts w:cs="Times New Roman"/>
          <w:spacing w:val="-13"/>
        </w:rPr>
        <w:t xml:space="preserve"> </w:t>
      </w:r>
      <w:r w:rsidRPr="00F6071E">
        <w:rPr>
          <w:rFonts w:cs="Times New Roman"/>
        </w:rPr>
        <w:t>a</w:t>
      </w:r>
      <w:r w:rsidRPr="00F6071E">
        <w:rPr>
          <w:rFonts w:cs="Times New Roman"/>
          <w:spacing w:val="-14"/>
        </w:rPr>
        <w:t xml:space="preserve"> </w:t>
      </w:r>
      <w:r w:rsidRPr="00F6071E">
        <w:rPr>
          <w:rFonts w:cs="Times New Roman"/>
        </w:rPr>
        <w:t>base</w:t>
      </w:r>
      <w:r w:rsidRPr="00F6071E">
        <w:rPr>
          <w:rFonts w:cs="Times New Roman"/>
          <w:spacing w:val="-14"/>
        </w:rPr>
        <w:t xml:space="preserve"> </w:t>
      </w:r>
      <w:r w:rsidRPr="00F6071E">
        <w:rPr>
          <w:rFonts w:cs="Times New Roman"/>
        </w:rPr>
        <w:t>d’asta in base al quale effettuare l’aggiudicazione, in quanto l’Appaltatore era tenuto, in sede di partecipazione alla gara, a verificare</w:t>
      </w:r>
      <w:r w:rsidRPr="00F6071E">
        <w:rPr>
          <w:rFonts w:cs="Times New Roman"/>
          <w:spacing w:val="-10"/>
        </w:rPr>
        <w:t xml:space="preserve"> </w:t>
      </w:r>
      <w:r w:rsidRPr="00F6071E">
        <w:rPr>
          <w:rFonts w:cs="Times New Roman"/>
        </w:rPr>
        <w:t>le</w:t>
      </w:r>
      <w:r w:rsidRPr="00F6071E">
        <w:rPr>
          <w:rFonts w:cs="Times New Roman"/>
          <w:spacing w:val="-2"/>
        </w:rPr>
        <w:t xml:space="preserve"> </w:t>
      </w:r>
      <w:r w:rsidRPr="00F6071E">
        <w:rPr>
          <w:rFonts w:cs="Times New Roman"/>
        </w:rPr>
        <w:t>voci</w:t>
      </w:r>
      <w:r w:rsidRPr="00F6071E">
        <w:rPr>
          <w:rFonts w:cs="Times New Roman"/>
          <w:spacing w:val="-4"/>
        </w:rPr>
        <w:t xml:space="preserve"> </w:t>
      </w:r>
      <w:r w:rsidRPr="00F6071E">
        <w:rPr>
          <w:rFonts w:cs="Times New Roman"/>
        </w:rPr>
        <w:t>e</w:t>
      </w:r>
      <w:r w:rsidRPr="00F6071E">
        <w:rPr>
          <w:rFonts w:cs="Times New Roman"/>
          <w:spacing w:val="-5"/>
        </w:rPr>
        <w:t xml:space="preserve"> </w:t>
      </w:r>
      <w:r w:rsidRPr="00F6071E">
        <w:rPr>
          <w:rFonts w:cs="Times New Roman"/>
        </w:rPr>
        <w:t>le</w:t>
      </w:r>
      <w:r w:rsidRPr="00F6071E">
        <w:rPr>
          <w:rFonts w:cs="Times New Roman"/>
          <w:spacing w:val="-3"/>
        </w:rPr>
        <w:t xml:space="preserve"> </w:t>
      </w:r>
      <w:r w:rsidRPr="00F6071E">
        <w:rPr>
          <w:rFonts w:cs="Times New Roman"/>
        </w:rPr>
        <w:t>quantità</w:t>
      </w:r>
      <w:r w:rsidRPr="00F6071E">
        <w:rPr>
          <w:rFonts w:cs="Times New Roman"/>
          <w:spacing w:val="-5"/>
        </w:rPr>
        <w:t xml:space="preserve"> </w:t>
      </w:r>
      <w:r w:rsidRPr="00F6071E">
        <w:rPr>
          <w:rFonts w:cs="Times New Roman"/>
        </w:rPr>
        <w:t>richieste</w:t>
      </w:r>
      <w:r w:rsidRPr="00F6071E">
        <w:rPr>
          <w:rFonts w:cs="Times New Roman"/>
          <w:spacing w:val="-6"/>
        </w:rPr>
        <w:t xml:space="preserve"> </w:t>
      </w:r>
      <w:r w:rsidRPr="00F6071E">
        <w:rPr>
          <w:rFonts w:cs="Times New Roman"/>
        </w:rPr>
        <w:t>per</w:t>
      </w:r>
      <w:r w:rsidRPr="00F6071E">
        <w:rPr>
          <w:rFonts w:cs="Times New Roman"/>
          <w:spacing w:val="-5"/>
        </w:rPr>
        <w:t xml:space="preserve"> </w:t>
      </w:r>
      <w:r w:rsidRPr="00F6071E">
        <w:rPr>
          <w:rFonts w:cs="Times New Roman"/>
        </w:rPr>
        <w:t>l’esecuzione</w:t>
      </w:r>
      <w:r w:rsidRPr="00F6071E">
        <w:rPr>
          <w:rFonts w:cs="Times New Roman"/>
          <w:spacing w:val="-3"/>
        </w:rPr>
        <w:t xml:space="preserve"> </w:t>
      </w:r>
      <w:r w:rsidRPr="00F6071E">
        <w:rPr>
          <w:rFonts w:cs="Times New Roman"/>
        </w:rPr>
        <w:t>completa</w:t>
      </w:r>
      <w:r w:rsidRPr="00F6071E">
        <w:rPr>
          <w:rFonts w:cs="Times New Roman"/>
          <w:spacing w:val="-1"/>
        </w:rPr>
        <w:t xml:space="preserve"> </w:t>
      </w:r>
      <w:r w:rsidRPr="00F6071E">
        <w:rPr>
          <w:rFonts w:cs="Times New Roman"/>
        </w:rPr>
        <w:t>dei</w:t>
      </w:r>
      <w:r w:rsidRPr="00F6071E">
        <w:rPr>
          <w:rFonts w:cs="Times New Roman"/>
          <w:spacing w:val="-8"/>
        </w:rPr>
        <w:t xml:space="preserve"> </w:t>
      </w:r>
      <w:r w:rsidRPr="00F6071E">
        <w:rPr>
          <w:rFonts w:cs="Times New Roman"/>
        </w:rPr>
        <w:t>lavori</w:t>
      </w:r>
      <w:r w:rsidRPr="00F6071E">
        <w:rPr>
          <w:rFonts w:cs="Times New Roman"/>
          <w:spacing w:val="-3"/>
        </w:rPr>
        <w:t xml:space="preserve"> </w:t>
      </w:r>
      <w:r w:rsidRPr="00F6071E">
        <w:rPr>
          <w:rFonts w:cs="Times New Roman"/>
        </w:rPr>
        <w:t>progettati,</w:t>
      </w:r>
      <w:r w:rsidRPr="00F6071E">
        <w:rPr>
          <w:rFonts w:cs="Times New Roman"/>
          <w:spacing w:val="-6"/>
        </w:rPr>
        <w:t xml:space="preserve"> </w:t>
      </w:r>
      <w:r w:rsidRPr="00F6071E">
        <w:rPr>
          <w:rFonts w:cs="Times New Roman"/>
        </w:rPr>
        <w:t>ai</w:t>
      </w:r>
      <w:r w:rsidRPr="00F6071E">
        <w:rPr>
          <w:rFonts w:cs="Times New Roman"/>
          <w:spacing w:val="-4"/>
        </w:rPr>
        <w:t xml:space="preserve"> </w:t>
      </w:r>
      <w:r w:rsidRPr="00F6071E">
        <w:rPr>
          <w:rFonts w:cs="Times New Roman"/>
        </w:rPr>
        <w:t>fini</w:t>
      </w:r>
      <w:r w:rsidRPr="00F6071E">
        <w:rPr>
          <w:rFonts w:cs="Times New Roman"/>
          <w:spacing w:val="-7"/>
        </w:rPr>
        <w:t xml:space="preserve"> </w:t>
      </w:r>
      <w:r w:rsidRPr="00F6071E">
        <w:rPr>
          <w:rFonts w:cs="Times New Roman"/>
        </w:rPr>
        <w:t>della</w:t>
      </w:r>
      <w:r w:rsidRPr="00F6071E">
        <w:rPr>
          <w:rFonts w:cs="Times New Roman"/>
          <w:spacing w:val="-7"/>
        </w:rPr>
        <w:t xml:space="preserve"> </w:t>
      </w:r>
      <w:r w:rsidRPr="00F6071E">
        <w:rPr>
          <w:rFonts w:cs="Times New Roman"/>
        </w:rPr>
        <w:t>formulazione</w:t>
      </w:r>
      <w:r w:rsidRPr="00F6071E">
        <w:rPr>
          <w:rFonts w:cs="Times New Roman"/>
          <w:spacing w:val="-2"/>
        </w:rPr>
        <w:t xml:space="preserve"> </w:t>
      </w:r>
      <w:r w:rsidRPr="00F6071E">
        <w:rPr>
          <w:rFonts w:cs="Times New Roman"/>
        </w:rPr>
        <w:t>della propria offerta e del conseguente</w:t>
      </w:r>
      <w:r w:rsidRPr="00F6071E">
        <w:rPr>
          <w:rFonts w:cs="Times New Roman"/>
          <w:spacing w:val="-1"/>
        </w:rPr>
        <w:t xml:space="preserve"> </w:t>
      </w:r>
      <w:r w:rsidRPr="00F6071E">
        <w:rPr>
          <w:rFonts w:cs="Times New Roman"/>
        </w:rPr>
        <w:t>corrispettivo.</w:t>
      </w:r>
    </w:p>
    <w:p w:rsidR="00931341" w:rsidRPr="00F6071E" w:rsidRDefault="00931341" w:rsidP="00931341">
      <w:pPr>
        <w:pStyle w:val="Paragrafoelenco"/>
        <w:numPr>
          <w:ilvl w:val="0"/>
          <w:numId w:val="40"/>
        </w:numPr>
        <w:tabs>
          <w:tab w:val="left" w:pos="397"/>
        </w:tabs>
        <w:spacing w:before="0" w:line="276" w:lineRule="auto"/>
        <w:ind w:right="114"/>
        <w:rPr>
          <w:rFonts w:cs="Times New Roman"/>
        </w:rPr>
      </w:pPr>
      <w:r w:rsidRPr="00F6071E">
        <w:rPr>
          <w:rFonts w:cs="Times New Roman"/>
        </w:rPr>
        <w:t>Gli oneri di sicurezza sono valutati a corpo in base all’importo previsto separatamente</w:t>
      </w:r>
      <w:r w:rsidRPr="00F6071E">
        <w:rPr>
          <w:rFonts w:cs="Times New Roman"/>
          <w:spacing w:val="-3"/>
        </w:rPr>
        <w:t xml:space="preserve"> </w:t>
      </w:r>
      <w:r w:rsidRPr="00F6071E">
        <w:rPr>
          <w:rFonts w:cs="Times New Roman"/>
        </w:rPr>
        <w:t>dall’importo</w:t>
      </w:r>
      <w:r w:rsidRPr="00F6071E">
        <w:rPr>
          <w:rFonts w:cs="Times New Roman"/>
          <w:spacing w:val="-2"/>
        </w:rPr>
        <w:t xml:space="preserve"> </w:t>
      </w:r>
      <w:r w:rsidRPr="00F6071E">
        <w:rPr>
          <w:rFonts w:cs="Times New Roman"/>
        </w:rPr>
        <w:t>dei</w:t>
      </w:r>
      <w:r w:rsidRPr="00F6071E">
        <w:rPr>
          <w:rFonts w:cs="Times New Roman"/>
          <w:spacing w:val="-4"/>
        </w:rPr>
        <w:t xml:space="preserve"> </w:t>
      </w:r>
      <w:r w:rsidRPr="00F6071E">
        <w:rPr>
          <w:rFonts w:cs="Times New Roman"/>
        </w:rPr>
        <w:t>lavori</w:t>
      </w:r>
      <w:r w:rsidRPr="00F6071E">
        <w:rPr>
          <w:rFonts w:cs="Times New Roman"/>
          <w:spacing w:val="-4"/>
        </w:rPr>
        <w:t xml:space="preserve"> </w:t>
      </w:r>
      <w:r w:rsidRPr="00F6071E">
        <w:rPr>
          <w:rFonts w:cs="Times New Roman"/>
        </w:rPr>
        <w:t>negli</w:t>
      </w:r>
      <w:r w:rsidRPr="00F6071E">
        <w:rPr>
          <w:rFonts w:cs="Times New Roman"/>
          <w:spacing w:val="-1"/>
        </w:rPr>
        <w:t xml:space="preserve"> </w:t>
      </w:r>
      <w:r w:rsidRPr="00F6071E">
        <w:rPr>
          <w:rFonts w:cs="Times New Roman"/>
        </w:rPr>
        <w:t>atti</w:t>
      </w:r>
      <w:r w:rsidRPr="00F6071E">
        <w:rPr>
          <w:rFonts w:cs="Times New Roman"/>
          <w:spacing w:val="-3"/>
        </w:rPr>
        <w:t xml:space="preserve"> </w:t>
      </w:r>
      <w:r w:rsidRPr="00F6071E">
        <w:rPr>
          <w:rFonts w:cs="Times New Roman"/>
        </w:rPr>
        <w:t>progettuali e</w:t>
      </w:r>
      <w:r w:rsidRPr="00F6071E">
        <w:rPr>
          <w:rFonts w:cs="Times New Roman"/>
          <w:spacing w:val="-2"/>
        </w:rPr>
        <w:t xml:space="preserve"> </w:t>
      </w:r>
      <w:r w:rsidRPr="00F6071E">
        <w:rPr>
          <w:rFonts w:cs="Times New Roman"/>
        </w:rPr>
        <w:t>sul</w:t>
      </w:r>
      <w:r w:rsidRPr="00F6071E">
        <w:rPr>
          <w:rFonts w:cs="Times New Roman"/>
          <w:spacing w:val="-1"/>
        </w:rPr>
        <w:t xml:space="preserve"> </w:t>
      </w:r>
      <w:r w:rsidRPr="00F6071E">
        <w:rPr>
          <w:rFonts w:cs="Times New Roman"/>
        </w:rPr>
        <w:t>bando</w:t>
      </w:r>
      <w:r w:rsidRPr="00F6071E">
        <w:rPr>
          <w:rFonts w:cs="Times New Roman"/>
          <w:spacing w:val="-3"/>
        </w:rPr>
        <w:t xml:space="preserve"> </w:t>
      </w:r>
      <w:r w:rsidRPr="00F6071E">
        <w:rPr>
          <w:rFonts w:cs="Times New Roman"/>
        </w:rPr>
        <w:t>di gara,</w:t>
      </w:r>
      <w:r w:rsidRPr="00F6071E">
        <w:rPr>
          <w:rFonts w:cs="Times New Roman"/>
          <w:spacing w:val="-3"/>
        </w:rPr>
        <w:t xml:space="preserve"> </w:t>
      </w:r>
      <w:r w:rsidRPr="00F6071E">
        <w:rPr>
          <w:rFonts w:cs="Times New Roman"/>
        </w:rPr>
        <w:t>secondo</w:t>
      </w:r>
      <w:r w:rsidRPr="00F6071E">
        <w:rPr>
          <w:rFonts w:cs="Times New Roman"/>
          <w:spacing w:val="-6"/>
        </w:rPr>
        <w:t xml:space="preserve"> </w:t>
      </w:r>
      <w:r w:rsidRPr="00F6071E">
        <w:rPr>
          <w:rFonts w:cs="Times New Roman"/>
        </w:rPr>
        <w:t>la</w:t>
      </w:r>
      <w:r w:rsidRPr="00F6071E">
        <w:rPr>
          <w:rFonts w:cs="Times New Roman"/>
          <w:spacing w:val="-3"/>
        </w:rPr>
        <w:t xml:space="preserve"> </w:t>
      </w:r>
      <w:r w:rsidRPr="00F6071E">
        <w:rPr>
          <w:rFonts w:cs="Times New Roman"/>
        </w:rPr>
        <w:t>percentuale</w:t>
      </w:r>
      <w:r w:rsidRPr="00F6071E">
        <w:rPr>
          <w:rFonts w:cs="Times New Roman"/>
          <w:spacing w:val="-4"/>
        </w:rPr>
        <w:t xml:space="preserve"> </w:t>
      </w:r>
      <w:r w:rsidRPr="00F6071E">
        <w:rPr>
          <w:rFonts w:cs="Times New Roman"/>
        </w:rPr>
        <w:t>stabilita</w:t>
      </w:r>
      <w:r w:rsidRPr="00F6071E">
        <w:rPr>
          <w:rFonts w:cs="Times New Roman"/>
          <w:spacing w:val="-2"/>
        </w:rPr>
        <w:t xml:space="preserve"> </w:t>
      </w:r>
      <w:r w:rsidRPr="00F6071E">
        <w:rPr>
          <w:rFonts w:cs="Times New Roman"/>
        </w:rPr>
        <w:t>nella predetta tabella, intendendosi come eseguita e liquidabile la quota parte proporzionale a quanto eseguito. La liquidazione</w:t>
      </w:r>
      <w:r w:rsidRPr="00F6071E">
        <w:rPr>
          <w:rFonts w:cs="Times New Roman"/>
          <w:spacing w:val="-7"/>
        </w:rPr>
        <w:t xml:space="preserve"> </w:t>
      </w:r>
      <w:r w:rsidRPr="00F6071E">
        <w:rPr>
          <w:rFonts w:cs="Times New Roman"/>
        </w:rPr>
        <w:t>di</w:t>
      </w:r>
      <w:r w:rsidRPr="00F6071E">
        <w:rPr>
          <w:rFonts w:cs="Times New Roman"/>
          <w:spacing w:val="-9"/>
        </w:rPr>
        <w:t xml:space="preserve"> </w:t>
      </w:r>
      <w:r w:rsidRPr="00F6071E">
        <w:rPr>
          <w:rFonts w:cs="Times New Roman"/>
        </w:rPr>
        <w:t>tali</w:t>
      </w:r>
      <w:r w:rsidRPr="00F6071E">
        <w:rPr>
          <w:rFonts w:cs="Times New Roman"/>
          <w:spacing w:val="-5"/>
        </w:rPr>
        <w:t xml:space="preserve"> </w:t>
      </w:r>
      <w:r w:rsidRPr="00F6071E">
        <w:rPr>
          <w:rFonts w:cs="Times New Roman"/>
        </w:rPr>
        <w:t>oneri</w:t>
      </w:r>
      <w:r w:rsidRPr="00F6071E">
        <w:rPr>
          <w:rFonts w:cs="Times New Roman"/>
          <w:spacing w:val="-4"/>
        </w:rPr>
        <w:t xml:space="preserve"> </w:t>
      </w:r>
      <w:r w:rsidRPr="00F6071E">
        <w:rPr>
          <w:rFonts w:cs="Times New Roman"/>
        </w:rPr>
        <w:t>è</w:t>
      </w:r>
      <w:r w:rsidRPr="00F6071E">
        <w:rPr>
          <w:rFonts w:cs="Times New Roman"/>
          <w:spacing w:val="-7"/>
        </w:rPr>
        <w:t xml:space="preserve"> </w:t>
      </w:r>
      <w:r w:rsidRPr="00F6071E">
        <w:rPr>
          <w:rFonts w:cs="Times New Roman"/>
        </w:rPr>
        <w:t>subordinata</w:t>
      </w:r>
      <w:r w:rsidRPr="00F6071E">
        <w:rPr>
          <w:rFonts w:cs="Times New Roman"/>
          <w:spacing w:val="-7"/>
        </w:rPr>
        <w:t xml:space="preserve"> </w:t>
      </w:r>
      <w:r w:rsidRPr="00F6071E">
        <w:rPr>
          <w:rFonts w:cs="Times New Roman"/>
        </w:rPr>
        <w:t>all’assenso</w:t>
      </w:r>
      <w:r w:rsidRPr="00F6071E">
        <w:rPr>
          <w:rFonts w:cs="Times New Roman"/>
          <w:spacing w:val="-7"/>
        </w:rPr>
        <w:t xml:space="preserve"> </w:t>
      </w:r>
      <w:r w:rsidRPr="00F6071E">
        <w:rPr>
          <w:rFonts w:cs="Times New Roman"/>
        </w:rPr>
        <w:t>del</w:t>
      </w:r>
      <w:r w:rsidRPr="00F6071E">
        <w:rPr>
          <w:rFonts w:cs="Times New Roman"/>
          <w:spacing w:val="-4"/>
        </w:rPr>
        <w:t xml:space="preserve"> </w:t>
      </w:r>
      <w:r w:rsidRPr="00F6071E">
        <w:rPr>
          <w:rFonts w:cs="Times New Roman"/>
        </w:rPr>
        <w:t>coordinatore</w:t>
      </w:r>
      <w:r w:rsidRPr="00F6071E">
        <w:rPr>
          <w:rFonts w:cs="Times New Roman"/>
          <w:spacing w:val="-11"/>
        </w:rPr>
        <w:t xml:space="preserve"> </w:t>
      </w:r>
      <w:r w:rsidRPr="00F6071E">
        <w:rPr>
          <w:rFonts w:cs="Times New Roman"/>
        </w:rPr>
        <w:t>per</w:t>
      </w:r>
      <w:r w:rsidRPr="00F6071E">
        <w:rPr>
          <w:rFonts w:cs="Times New Roman"/>
          <w:spacing w:val="-10"/>
        </w:rPr>
        <w:t xml:space="preserve"> </w:t>
      </w:r>
      <w:r w:rsidRPr="00F6071E">
        <w:rPr>
          <w:rFonts w:cs="Times New Roman"/>
        </w:rPr>
        <w:t>la</w:t>
      </w:r>
      <w:r w:rsidRPr="00F6071E">
        <w:rPr>
          <w:rFonts w:cs="Times New Roman"/>
          <w:spacing w:val="-8"/>
        </w:rPr>
        <w:t xml:space="preserve"> </w:t>
      </w:r>
      <w:r w:rsidRPr="00F6071E">
        <w:rPr>
          <w:rFonts w:cs="Times New Roman"/>
        </w:rPr>
        <w:t>sicurezza</w:t>
      </w:r>
      <w:r w:rsidRPr="00F6071E">
        <w:rPr>
          <w:rFonts w:cs="Times New Roman"/>
          <w:spacing w:val="-7"/>
        </w:rPr>
        <w:t xml:space="preserve"> </w:t>
      </w:r>
      <w:r w:rsidRPr="00F6071E">
        <w:rPr>
          <w:rFonts w:cs="Times New Roman"/>
        </w:rPr>
        <w:t>e</w:t>
      </w:r>
      <w:r w:rsidRPr="00F6071E">
        <w:rPr>
          <w:rFonts w:cs="Times New Roman"/>
          <w:spacing w:val="-10"/>
        </w:rPr>
        <w:t xml:space="preserve"> </w:t>
      </w:r>
      <w:r w:rsidRPr="00F6071E">
        <w:rPr>
          <w:rFonts w:cs="Times New Roman"/>
        </w:rPr>
        <w:t>la</w:t>
      </w:r>
      <w:r w:rsidRPr="00F6071E">
        <w:rPr>
          <w:rFonts w:cs="Times New Roman"/>
          <w:spacing w:val="-10"/>
        </w:rPr>
        <w:t xml:space="preserve"> </w:t>
      </w:r>
      <w:r w:rsidRPr="00F6071E">
        <w:rPr>
          <w:rFonts w:cs="Times New Roman"/>
        </w:rPr>
        <w:t>salute</w:t>
      </w:r>
      <w:r w:rsidRPr="00F6071E">
        <w:rPr>
          <w:rFonts w:cs="Times New Roman"/>
          <w:spacing w:val="-7"/>
        </w:rPr>
        <w:t xml:space="preserve"> </w:t>
      </w:r>
      <w:r w:rsidRPr="00F6071E">
        <w:rPr>
          <w:rFonts w:cs="Times New Roman"/>
        </w:rPr>
        <w:t>in</w:t>
      </w:r>
      <w:r w:rsidRPr="00F6071E">
        <w:rPr>
          <w:rFonts w:cs="Times New Roman"/>
          <w:spacing w:val="-8"/>
        </w:rPr>
        <w:t xml:space="preserve"> </w:t>
      </w:r>
      <w:r w:rsidRPr="00F6071E">
        <w:rPr>
          <w:rFonts w:cs="Times New Roman"/>
        </w:rPr>
        <w:t>fase</w:t>
      </w:r>
      <w:r w:rsidRPr="00F6071E">
        <w:rPr>
          <w:rFonts w:cs="Times New Roman"/>
          <w:spacing w:val="-10"/>
        </w:rPr>
        <w:t xml:space="preserve"> </w:t>
      </w:r>
      <w:r w:rsidRPr="00F6071E">
        <w:rPr>
          <w:rFonts w:cs="Times New Roman"/>
        </w:rPr>
        <w:t>di</w:t>
      </w:r>
      <w:r w:rsidRPr="00F6071E">
        <w:rPr>
          <w:rFonts w:cs="Times New Roman"/>
          <w:spacing w:val="-5"/>
        </w:rPr>
        <w:t xml:space="preserve"> </w:t>
      </w:r>
      <w:r w:rsidRPr="00F6071E">
        <w:rPr>
          <w:rFonts w:cs="Times New Roman"/>
        </w:rPr>
        <w:t>esecuzione.</w:t>
      </w:r>
    </w:p>
    <w:p w:rsidR="00931341" w:rsidRPr="00F6071E" w:rsidRDefault="00931341" w:rsidP="00931341">
      <w:pPr>
        <w:pStyle w:val="Paragrafoelenco"/>
        <w:tabs>
          <w:tab w:val="left" w:pos="397"/>
        </w:tabs>
        <w:spacing w:before="0" w:line="276" w:lineRule="auto"/>
        <w:ind w:right="114" w:firstLine="0"/>
        <w:rPr>
          <w:rFonts w:cs="Times New Roman"/>
        </w:rPr>
      </w:pPr>
    </w:p>
    <w:p w:rsidR="00931341" w:rsidRPr="00F6071E" w:rsidRDefault="007C13E0" w:rsidP="00931341">
      <w:pPr>
        <w:pStyle w:val="Titolo2"/>
        <w:spacing w:before="0" w:after="0" w:line="276" w:lineRule="auto"/>
        <w:ind w:left="786" w:hanging="786"/>
        <w:rPr>
          <w:rFonts w:ascii="Times New Roman" w:hAnsi="Times New Roman" w:cs="Times New Roman"/>
          <w:szCs w:val="22"/>
        </w:rPr>
      </w:pPr>
      <w:bookmarkStart w:id="55" w:name="_Toc138237018"/>
      <w:bookmarkStart w:id="56" w:name="_Toc201303952"/>
      <w:r w:rsidRPr="00F6071E">
        <w:rPr>
          <w:rFonts w:ascii="Times New Roman" w:hAnsi="Times New Roman" w:cs="Times New Roman"/>
          <w:szCs w:val="22"/>
        </w:rPr>
        <w:t xml:space="preserve">Art. </w:t>
      </w:r>
      <w:r>
        <w:rPr>
          <w:rFonts w:ascii="Times New Roman" w:hAnsi="Times New Roman" w:cs="Times New Roman"/>
          <w:szCs w:val="22"/>
        </w:rPr>
        <w:t>20 bis</w:t>
      </w:r>
      <w:r w:rsidRPr="00F6071E">
        <w:rPr>
          <w:rFonts w:ascii="Times New Roman" w:hAnsi="Times New Roman" w:cs="Times New Roman"/>
          <w:szCs w:val="22"/>
        </w:rPr>
        <w:t xml:space="preserve"> – </w:t>
      </w:r>
      <w:r w:rsidR="00931341" w:rsidRPr="00F6071E">
        <w:rPr>
          <w:rFonts w:ascii="Times New Roman" w:hAnsi="Times New Roman" w:cs="Times New Roman"/>
          <w:szCs w:val="22"/>
        </w:rPr>
        <w:t>Necessità di lavori a misura</w:t>
      </w:r>
      <w:bookmarkEnd w:id="55"/>
      <w:bookmarkEnd w:id="56"/>
    </w:p>
    <w:p w:rsidR="00931341" w:rsidRPr="00F6071E" w:rsidRDefault="00931341" w:rsidP="00931341">
      <w:pPr>
        <w:pStyle w:val="Paragrafoelenco"/>
        <w:numPr>
          <w:ilvl w:val="0"/>
          <w:numId w:val="39"/>
        </w:numPr>
        <w:tabs>
          <w:tab w:val="left" w:pos="397"/>
        </w:tabs>
        <w:spacing w:before="0" w:line="276" w:lineRule="auto"/>
        <w:ind w:right="126"/>
        <w:rPr>
          <w:rFonts w:cs="Times New Roman"/>
        </w:rPr>
      </w:pPr>
      <w:r w:rsidRPr="00F6071E">
        <w:rPr>
          <w:rFonts w:cs="Times New Roman"/>
        </w:rPr>
        <w:t xml:space="preserve">Se in corso d’opera devono essere introdotte variazioni ai lavori </w:t>
      </w:r>
      <w:r w:rsidRPr="00F6071E">
        <w:rPr>
          <w:rFonts w:cs="Times New Roman"/>
          <w:spacing w:val="5"/>
        </w:rPr>
        <w:t xml:space="preserve">e, </w:t>
      </w:r>
      <w:r w:rsidRPr="00F6071E">
        <w:rPr>
          <w:rFonts w:cs="Times New Roman"/>
        </w:rPr>
        <w:t>per tali variazioni, ricorrono le condizioni di cui all’articolo 32, comma 8, dell’allegato I.7 al Codice dei contratti, per cui risulta eccessivamente oneroso individuarne in maniera certa e definita le quantità e pertanto non è possibile la loro definizione nel lavoro a corpo, esse possono essere preventivate a misura. Le relative lavorazioni sono indicate nel provvedimento di approvazione della perizia con puntuale motivazione di carattere tecnico e con l’indicazione dell’importo sommario del loro valore presunto e della relativa incidenza sul valore complessivo del</w:t>
      </w:r>
      <w:r w:rsidRPr="00F6071E">
        <w:rPr>
          <w:rFonts w:cs="Times New Roman"/>
          <w:spacing w:val="-6"/>
        </w:rPr>
        <w:t xml:space="preserve"> </w:t>
      </w:r>
      <w:r w:rsidRPr="00F6071E">
        <w:rPr>
          <w:rFonts w:cs="Times New Roman"/>
        </w:rPr>
        <w:t>contratto.</w:t>
      </w:r>
    </w:p>
    <w:p w:rsidR="00931341" w:rsidRPr="00F6071E" w:rsidRDefault="00931341" w:rsidP="00931341">
      <w:pPr>
        <w:pStyle w:val="Paragrafoelenco"/>
        <w:numPr>
          <w:ilvl w:val="0"/>
          <w:numId w:val="39"/>
        </w:numPr>
        <w:tabs>
          <w:tab w:val="left" w:pos="397"/>
        </w:tabs>
        <w:spacing w:before="0" w:line="276" w:lineRule="auto"/>
        <w:ind w:right="123"/>
        <w:rPr>
          <w:rFonts w:cs="Times New Roman"/>
        </w:rPr>
      </w:pPr>
      <w:r w:rsidRPr="00F6071E">
        <w:rPr>
          <w:rFonts w:cs="Times New Roman"/>
        </w:rPr>
        <w:t xml:space="preserve">Nei casi di cui al comma 1, se le variazioni </w:t>
      </w:r>
      <w:r w:rsidRPr="00F6071E">
        <w:rPr>
          <w:rFonts w:cs="Times New Roman"/>
          <w:spacing w:val="-3"/>
        </w:rPr>
        <w:t xml:space="preserve">non </w:t>
      </w:r>
      <w:r w:rsidRPr="00F6071E">
        <w:rPr>
          <w:rFonts w:cs="Times New Roman"/>
        </w:rPr>
        <w:t>sono valutabili mediante i prezzi unitari rilevabili dagli atti progettuali o di gara, si procede mediante la formazione dei nuovi prezzi, fermo restando che le stesse variazioni possono essere predefinite, sotto il profilo economico, con atto di sottomissione a corpo.</w:t>
      </w:r>
    </w:p>
    <w:p w:rsidR="00931341" w:rsidRPr="00F6071E" w:rsidRDefault="00931341" w:rsidP="00931341">
      <w:pPr>
        <w:pStyle w:val="Paragrafoelenco"/>
        <w:numPr>
          <w:ilvl w:val="0"/>
          <w:numId w:val="39"/>
        </w:numPr>
        <w:tabs>
          <w:tab w:val="left" w:pos="397"/>
        </w:tabs>
        <w:spacing w:before="0" w:line="276" w:lineRule="auto"/>
        <w:ind w:right="123"/>
        <w:rPr>
          <w:rFonts w:cs="Times New Roman"/>
        </w:rPr>
      </w:pPr>
      <w:r w:rsidRPr="00F6071E">
        <w:rPr>
          <w:rFonts w:cs="Times New Roman"/>
        </w:rPr>
        <w:t>Non sono comunque riconosciuti nella valutazione ingrossamenti o aumenti dimensionali di alcun genere non rispondenti ai disegni di progetto se non saranno stati preventivamente autorizzati dalla Direzione</w:t>
      </w:r>
      <w:r w:rsidRPr="00F6071E">
        <w:rPr>
          <w:rFonts w:cs="Times New Roman"/>
          <w:spacing w:val="-17"/>
        </w:rPr>
        <w:t xml:space="preserve"> </w:t>
      </w:r>
      <w:r w:rsidRPr="00F6071E">
        <w:rPr>
          <w:rFonts w:cs="Times New Roman"/>
        </w:rPr>
        <w:t>lavori.</w:t>
      </w:r>
    </w:p>
    <w:p w:rsidR="00931341" w:rsidRPr="00F6071E" w:rsidRDefault="00931341" w:rsidP="00931341">
      <w:pPr>
        <w:pStyle w:val="Paragrafoelenco"/>
        <w:numPr>
          <w:ilvl w:val="0"/>
          <w:numId w:val="39"/>
        </w:numPr>
        <w:tabs>
          <w:tab w:val="left" w:pos="397"/>
        </w:tabs>
        <w:spacing w:before="0" w:line="276" w:lineRule="auto"/>
        <w:ind w:right="123"/>
        <w:rPr>
          <w:rFonts w:cs="Times New Roman"/>
        </w:rPr>
      </w:pPr>
      <w:r w:rsidRPr="00F6071E">
        <w:rPr>
          <w:rFonts w:cs="Times New Roman"/>
        </w:rPr>
        <w:t>Nel corrispettivo per l’esecuzione degli eventuali lavori a misura s’intende sempre compresa ogni spesa occorrente per dare l’opera compiuta sotto le condizioni stabilite dal presente Capitolato Speciale e secondo i tipi indicati e previsti negli atti della perizia di</w:t>
      </w:r>
      <w:r w:rsidRPr="00F6071E">
        <w:rPr>
          <w:rFonts w:cs="Times New Roman"/>
          <w:spacing w:val="10"/>
        </w:rPr>
        <w:t xml:space="preserve"> </w:t>
      </w:r>
      <w:r w:rsidRPr="00F6071E">
        <w:rPr>
          <w:rFonts w:cs="Times New Roman"/>
        </w:rPr>
        <w:t>variante.</w:t>
      </w:r>
    </w:p>
    <w:p w:rsidR="00931341" w:rsidRPr="00F6071E" w:rsidRDefault="00931341" w:rsidP="00931341">
      <w:pPr>
        <w:pStyle w:val="Paragrafoelenco"/>
        <w:numPr>
          <w:ilvl w:val="0"/>
          <w:numId w:val="39"/>
        </w:numPr>
        <w:tabs>
          <w:tab w:val="left" w:pos="397"/>
        </w:tabs>
        <w:spacing w:before="0" w:line="276" w:lineRule="auto"/>
        <w:ind w:right="134"/>
        <w:rPr>
          <w:rFonts w:cs="Times New Roman"/>
        </w:rPr>
      </w:pPr>
      <w:r w:rsidRPr="00F6071E">
        <w:rPr>
          <w:rFonts w:cs="Times New Roman"/>
        </w:rPr>
        <w:t>La contabilizzazione delle opere e delle forniture è effettuata applicando alle quantità eseguite i prezzi unitari netti desunti dall’elenco dei prezzi unitari di cui all’articolo 3, comma 2, del presente Capitolato Speciale.</w:t>
      </w:r>
    </w:p>
    <w:p w:rsidR="00931341" w:rsidRPr="00F6071E" w:rsidRDefault="00931341" w:rsidP="00931341">
      <w:pPr>
        <w:pStyle w:val="Paragrafoelenco"/>
        <w:numPr>
          <w:ilvl w:val="0"/>
          <w:numId w:val="39"/>
        </w:numPr>
        <w:tabs>
          <w:tab w:val="left" w:pos="397"/>
        </w:tabs>
        <w:spacing w:before="0" w:line="276" w:lineRule="auto"/>
        <w:ind w:right="122"/>
        <w:rPr>
          <w:rFonts w:cs="Times New Roman"/>
        </w:rPr>
      </w:pPr>
      <w:r w:rsidRPr="00F6071E">
        <w:rPr>
          <w:rFonts w:cs="Times New Roman"/>
        </w:rPr>
        <w:t>Gli</w:t>
      </w:r>
      <w:r w:rsidRPr="00F6071E">
        <w:rPr>
          <w:rFonts w:cs="Times New Roman"/>
          <w:spacing w:val="-11"/>
        </w:rPr>
        <w:t xml:space="preserve"> </w:t>
      </w:r>
      <w:r w:rsidRPr="00F6071E">
        <w:rPr>
          <w:rFonts w:cs="Times New Roman"/>
        </w:rPr>
        <w:t>eventuali</w:t>
      </w:r>
      <w:r w:rsidRPr="00F6071E">
        <w:rPr>
          <w:rFonts w:cs="Times New Roman"/>
          <w:spacing w:val="-11"/>
        </w:rPr>
        <w:t xml:space="preserve"> </w:t>
      </w:r>
      <w:r w:rsidRPr="00F6071E">
        <w:rPr>
          <w:rFonts w:cs="Times New Roman"/>
        </w:rPr>
        <w:t>oneri</w:t>
      </w:r>
      <w:r w:rsidRPr="00F6071E">
        <w:rPr>
          <w:rFonts w:cs="Times New Roman"/>
          <w:spacing w:val="-11"/>
        </w:rPr>
        <w:t xml:space="preserve"> </w:t>
      </w:r>
      <w:r w:rsidRPr="00F6071E">
        <w:rPr>
          <w:rFonts w:cs="Times New Roman"/>
        </w:rPr>
        <w:t>per</w:t>
      </w:r>
      <w:r w:rsidRPr="00F6071E">
        <w:rPr>
          <w:rFonts w:cs="Times New Roman"/>
          <w:spacing w:val="-13"/>
        </w:rPr>
        <w:t xml:space="preserve"> </w:t>
      </w:r>
      <w:r w:rsidRPr="00F6071E">
        <w:rPr>
          <w:rFonts w:cs="Times New Roman"/>
        </w:rPr>
        <w:t>la</w:t>
      </w:r>
      <w:r w:rsidRPr="00F6071E">
        <w:rPr>
          <w:rFonts w:cs="Times New Roman"/>
          <w:spacing w:val="-14"/>
        </w:rPr>
        <w:t xml:space="preserve"> </w:t>
      </w:r>
      <w:r w:rsidRPr="00F6071E">
        <w:rPr>
          <w:rFonts w:cs="Times New Roman"/>
        </w:rPr>
        <w:t>sicurezza</w:t>
      </w:r>
      <w:r w:rsidRPr="00F6071E">
        <w:rPr>
          <w:rFonts w:cs="Times New Roman"/>
          <w:spacing w:val="-12"/>
        </w:rPr>
        <w:t xml:space="preserve"> </w:t>
      </w:r>
      <w:r w:rsidRPr="00F6071E">
        <w:rPr>
          <w:rFonts w:cs="Times New Roman"/>
        </w:rPr>
        <w:t>che</w:t>
      </w:r>
      <w:r w:rsidRPr="00F6071E">
        <w:rPr>
          <w:rFonts w:cs="Times New Roman"/>
          <w:spacing w:val="-13"/>
        </w:rPr>
        <w:t xml:space="preserve"> </w:t>
      </w:r>
      <w:r w:rsidRPr="00F6071E">
        <w:rPr>
          <w:rFonts w:cs="Times New Roman"/>
        </w:rPr>
        <w:t>fossero</w:t>
      </w:r>
      <w:r w:rsidRPr="00F6071E">
        <w:rPr>
          <w:rFonts w:cs="Times New Roman"/>
          <w:spacing w:val="-17"/>
        </w:rPr>
        <w:t xml:space="preserve"> </w:t>
      </w:r>
      <w:r w:rsidRPr="00F6071E">
        <w:rPr>
          <w:rFonts w:cs="Times New Roman"/>
        </w:rPr>
        <w:t>individuati</w:t>
      </w:r>
      <w:r w:rsidRPr="00F6071E">
        <w:rPr>
          <w:rFonts w:cs="Times New Roman"/>
          <w:spacing w:val="-10"/>
        </w:rPr>
        <w:t xml:space="preserve"> </w:t>
      </w:r>
      <w:r w:rsidRPr="00F6071E">
        <w:rPr>
          <w:rFonts w:cs="Times New Roman"/>
        </w:rPr>
        <w:t>a</w:t>
      </w:r>
      <w:r w:rsidRPr="00F6071E">
        <w:rPr>
          <w:rFonts w:cs="Times New Roman"/>
          <w:spacing w:val="-13"/>
        </w:rPr>
        <w:t xml:space="preserve"> </w:t>
      </w:r>
      <w:r w:rsidRPr="00F6071E">
        <w:rPr>
          <w:rFonts w:cs="Times New Roman"/>
        </w:rPr>
        <w:t>misura</w:t>
      </w:r>
      <w:r w:rsidRPr="00F6071E">
        <w:rPr>
          <w:rFonts w:cs="Times New Roman"/>
          <w:spacing w:val="-16"/>
        </w:rPr>
        <w:t xml:space="preserve"> </w:t>
      </w:r>
      <w:r w:rsidRPr="00F6071E">
        <w:rPr>
          <w:rFonts w:cs="Times New Roman"/>
        </w:rPr>
        <w:t>in</w:t>
      </w:r>
      <w:r w:rsidRPr="00F6071E">
        <w:rPr>
          <w:rFonts w:cs="Times New Roman"/>
          <w:spacing w:val="-13"/>
        </w:rPr>
        <w:t xml:space="preserve"> </w:t>
      </w:r>
      <w:r w:rsidRPr="00F6071E">
        <w:rPr>
          <w:rFonts w:cs="Times New Roman"/>
        </w:rPr>
        <w:t>relazione</w:t>
      </w:r>
      <w:r w:rsidRPr="00F6071E">
        <w:rPr>
          <w:rFonts w:cs="Times New Roman"/>
          <w:spacing w:val="-13"/>
        </w:rPr>
        <w:t xml:space="preserve"> </w:t>
      </w:r>
      <w:r w:rsidRPr="00F6071E">
        <w:rPr>
          <w:rFonts w:cs="Times New Roman"/>
        </w:rPr>
        <w:t>alle</w:t>
      </w:r>
      <w:r w:rsidRPr="00F6071E">
        <w:rPr>
          <w:rFonts w:cs="Times New Roman"/>
          <w:spacing w:val="-13"/>
        </w:rPr>
        <w:t xml:space="preserve"> </w:t>
      </w:r>
      <w:r w:rsidRPr="00F6071E">
        <w:rPr>
          <w:rFonts w:cs="Times New Roman"/>
        </w:rPr>
        <w:t>variazioni</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cui</w:t>
      </w:r>
      <w:r w:rsidRPr="00F6071E">
        <w:rPr>
          <w:rFonts w:cs="Times New Roman"/>
          <w:spacing w:val="-11"/>
        </w:rPr>
        <w:t xml:space="preserve"> </w:t>
      </w:r>
      <w:r w:rsidRPr="00F6071E">
        <w:rPr>
          <w:rFonts w:cs="Times New Roman"/>
        </w:rPr>
        <w:t>al</w:t>
      </w:r>
      <w:r w:rsidRPr="00F6071E">
        <w:rPr>
          <w:rFonts w:cs="Times New Roman"/>
          <w:spacing w:val="-11"/>
        </w:rPr>
        <w:t xml:space="preserve"> </w:t>
      </w:r>
      <w:r w:rsidRPr="00F6071E">
        <w:rPr>
          <w:rFonts w:cs="Times New Roman"/>
        </w:rPr>
        <w:t>comma</w:t>
      </w:r>
      <w:r w:rsidRPr="00F6071E">
        <w:rPr>
          <w:rFonts w:cs="Times New Roman"/>
          <w:spacing w:val="-9"/>
        </w:rPr>
        <w:t xml:space="preserve"> </w:t>
      </w:r>
      <w:r w:rsidRPr="00F6071E">
        <w:rPr>
          <w:rFonts w:cs="Times New Roman"/>
        </w:rPr>
        <w:t>1,</w:t>
      </w:r>
      <w:r w:rsidRPr="00F6071E">
        <w:rPr>
          <w:rFonts w:cs="Times New Roman"/>
          <w:spacing w:val="-14"/>
        </w:rPr>
        <w:t xml:space="preserve"> </w:t>
      </w:r>
      <w:r w:rsidRPr="00F6071E">
        <w:rPr>
          <w:rFonts w:cs="Times New Roman"/>
        </w:rPr>
        <w:t>sono valutati sulla base dei relativi prezzi di elenco, oppure formati ai sensi del comma 2, con le relative</w:t>
      </w:r>
      <w:r w:rsidRPr="00F6071E">
        <w:rPr>
          <w:rFonts w:cs="Times New Roman"/>
          <w:spacing w:val="-24"/>
        </w:rPr>
        <w:t xml:space="preserve"> </w:t>
      </w:r>
      <w:r w:rsidRPr="00F6071E">
        <w:rPr>
          <w:rFonts w:cs="Times New Roman"/>
        </w:rPr>
        <w:t>quantità.</w:t>
      </w:r>
    </w:p>
    <w:p w:rsidR="00931341" w:rsidRPr="00F6071E" w:rsidRDefault="00931341" w:rsidP="00931341">
      <w:pPr>
        <w:pStyle w:val="Paragrafoelenco"/>
        <w:tabs>
          <w:tab w:val="left" w:pos="397"/>
        </w:tabs>
        <w:spacing w:before="0" w:line="276" w:lineRule="auto"/>
        <w:ind w:right="122" w:firstLine="0"/>
        <w:rPr>
          <w:rFonts w:cs="Times New Roman"/>
        </w:rPr>
      </w:pPr>
    </w:p>
    <w:p w:rsidR="007C13E0" w:rsidRDefault="007C13E0" w:rsidP="007C13E0">
      <w:pPr>
        <w:tabs>
          <w:tab w:val="left" w:pos="397"/>
        </w:tabs>
        <w:spacing w:before="0" w:line="276" w:lineRule="auto"/>
        <w:ind w:left="0" w:right="132" w:firstLine="0"/>
        <w:rPr>
          <w:rFonts w:ascii="Times New Roman" w:hAnsi="Times New Roman" w:cs="Times New Roman"/>
          <w:i/>
        </w:rPr>
      </w:pPr>
      <w:r w:rsidRPr="007C13E0">
        <w:rPr>
          <w:rFonts w:ascii="Times New Roman" w:hAnsi="Times New Roman" w:cs="Times New Roman"/>
          <w:highlight w:val="cyan"/>
        </w:rPr>
        <w:t xml:space="preserve">IPOTESI LAVORI A </w:t>
      </w:r>
      <w:r>
        <w:rPr>
          <w:rFonts w:ascii="Times New Roman" w:hAnsi="Times New Roman" w:cs="Times New Roman"/>
          <w:highlight w:val="cyan"/>
        </w:rPr>
        <w:t>MISURA</w:t>
      </w:r>
      <w:r w:rsidRPr="007C13E0">
        <w:rPr>
          <w:rFonts w:ascii="Times New Roman" w:hAnsi="Times New Roman" w:cs="Times New Roman"/>
          <w:highlight w:val="cyan"/>
        </w:rPr>
        <w:t xml:space="preserve"> </w:t>
      </w:r>
      <w:r w:rsidRPr="007C13E0">
        <w:rPr>
          <w:rFonts w:ascii="Times New Roman" w:hAnsi="Times New Roman" w:cs="Times New Roman"/>
          <w:i/>
          <w:highlight w:val="cyan"/>
        </w:rPr>
        <w:t>[se ricorre]</w:t>
      </w:r>
    </w:p>
    <w:p w:rsidR="007C13E0" w:rsidRPr="00F6071E" w:rsidRDefault="007C13E0" w:rsidP="007C13E0">
      <w:pPr>
        <w:pStyle w:val="Titolo2"/>
        <w:spacing w:before="0" w:after="0" w:line="276" w:lineRule="auto"/>
        <w:ind w:left="786" w:hanging="786"/>
        <w:rPr>
          <w:rFonts w:ascii="Times New Roman" w:hAnsi="Times New Roman" w:cs="Times New Roman"/>
          <w:szCs w:val="22"/>
        </w:rPr>
      </w:pPr>
      <w:bookmarkStart w:id="57" w:name="_Toc201303953"/>
      <w:r w:rsidRPr="00F6071E">
        <w:rPr>
          <w:rFonts w:ascii="Times New Roman" w:hAnsi="Times New Roman" w:cs="Times New Roman"/>
          <w:szCs w:val="22"/>
        </w:rPr>
        <w:t xml:space="preserve">Art. </w:t>
      </w:r>
      <w:r>
        <w:rPr>
          <w:rFonts w:ascii="Times New Roman" w:hAnsi="Times New Roman" w:cs="Times New Roman"/>
          <w:szCs w:val="22"/>
        </w:rPr>
        <w:t>20</w:t>
      </w:r>
      <w:r w:rsidRPr="00F6071E">
        <w:rPr>
          <w:rFonts w:ascii="Times New Roman" w:hAnsi="Times New Roman" w:cs="Times New Roman"/>
          <w:szCs w:val="22"/>
        </w:rPr>
        <w:t xml:space="preserve"> – Lavori a </w:t>
      </w:r>
      <w:r>
        <w:rPr>
          <w:rFonts w:ascii="Times New Roman" w:hAnsi="Times New Roman" w:cs="Times New Roman"/>
          <w:szCs w:val="22"/>
        </w:rPr>
        <w:t>misura</w:t>
      </w:r>
      <w:bookmarkEnd w:id="57"/>
    </w:p>
    <w:p w:rsidR="00931341" w:rsidRPr="00F6071E" w:rsidRDefault="00931341" w:rsidP="00931341">
      <w:pPr>
        <w:pStyle w:val="Paragrafoelenco"/>
        <w:tabs>
          <w:tab w:val="left" w:pos="397"/>
        </w:tabs>
        <w:spacing w:before="0" w:line="276" w:lineRule="auto"/>
        <w:ind w:right="122" w:firstLine="0"/>
        <w:rPr>
          <w:rFonts w:cs="Times New Roman"/>
        </w:rPr>
      </w:pPr>
      <w:r w:rsidRPr="00F6071E">
        <w:rPr>
          <w:rFonts w:cs="Times New Roman"/>
        </w:rPr>
        <w:t>La valutazione del lavoro è definita a misura da calcolare sulla base dei prezzi unitari in base ai quali, dopo la deduzione del ribasso offerto in base di gara e calcolato sull’importo per la parte soggetta a ribasso d’asta.</w:t>
      </w:r>
    </w:p>
    <w:p w:rsidR="00931341" w:rsidRPr="00F6071E" w:rsidRDefault="00931341" w:rsidP="00931341">
      <w:pPr>
        <w:pStyle w:val="Paragrafoelenco"/>
        <w:tabs>
          <w:tab w:val="left" w:pos="397"/>
        </w:tabs>
        <w:spacing w:before="0" w:line="276" w:lineRule="auto"/>
        <w:ind w:right="122" w:firstLine="0"/>
        <w:rPr>
          <w:rFonts w:cs="Times New Roman"/>
        </w:rPr>
      </w:pPr>
      <w:r w:rsidRPr="00F6071E">
        <w:rPr>
          <w:rFonts w:cs="Times New Roman"/>
        </w:rPr>
        <w:t>I lavori saranno appaltati a misura sulla base dell’elenco prezzi allegato al contratto. Essi compensano:</w:t>
      </w:r>
    </w:p>
    <w:p w:rsidR="00931341" w:rsidRPr="00F6071E" w:rsidRDefault="00931341" w:rsidP="00931341">
      <w:pPr>
        <w:pStyle w:val="Paragrafoelenco"/>
        <w:numPr>
          <w:ilvl w:val="1"/>
          <w:numId w:val="41"/>
        </w:numPr>
        <w:tabs>
          <w:tab w:val="left" w:pos="397"/>
        </w:tabs>
        <w:spacing w:before="0" w:line="276" w:lineRule="auto"/>
        <w:ind w:right="122"/>
        <w:rPr>
          <w:rFonts w:cs="Times New Roman"/>
        </w:rPr>
      </w:pPr>
      <w:r w:rsidRPr="00F6071E">
        <w:rPr>
          <w:rFonts w:cs="Times New Roman"/>
        </w:rPr>
        <w:t>circa i materiali, ogni spesa (per fornitura, trasporto, dazi, cali, perdite, sprechi, ecc.), nessuna eccettuata, che venga sostenuta per darli pronti all’impiego, a piede di qualunque opera;</w:t>
      </w:r>
    </w:p>
    <w:p w:rsidR="00931341" w:rsidRPr="00F6071E" w:rsidRDefault="00931341" w:rsidP="00931341">
      <w:pPr>
        <w:pStyle w:val="Paragrafoelenco"/>
        <w:numPr>
          <w:ilvl w:val="1"/>
          <w:numId w:val="41"/>
        </w:numPr>
        <w:tabs>
          <w:tab w:val="left" w:pos="397"/>
        </w:tabs>
        <w:spacing w:before="0" w:line="276" w:lineRule="auto"/>
        <w:ind w:right="122"/>
        <w:rPr>
          <w:rFonts w:cs="Times New Roman"/>
        </w:rPr>
      </w:pPr>
      <w:r w:rsidRPr="00F6071E">
        <w:rPr>
          <w:rFonts w:cs="Times New Roman"/>
        </w:rPr>
        <w:t>circa gli operai e mezzi d’opera, ogni spesa per fornire i medesimi di attrezzi e utensili del mestiere, nonché per premi di assicurazioni sociali, per illuminazione dei cantieri in caso di lavoro notturno;</w:t>
      </w:r>
    </w:p>
    <w:p w:rsidR="00931341" w:rsidRPr="00F6071E" w:rsidRDefault="00931341" w:rsidP="00931341">
      <w:pPr>
        <w:pStyle w:val="Paragrafoelenco"/>
        <w:numPr>
          <w:ilvl w:val="1"/>
          <w:numId w:val="41"/>
        </w:numPr>
        <w:tabs>
          <w:tab w:val="left" w:pos="397"/>
        </w:tabs>
        <w:spacing w:before="0" w:line="276" w:lineRule="auto"/>
        <w:ind w:right="122"/>
        <w:rPr>
          <w:rFonts w:cs="Times New Roman"/>
        </w:rPr>
      </w:pPr>
      <w:r w:rsidRPr="00F6071E">
        <w:rPr>
          <w:rFonts w:cs="Times New Roman"/>
        </w:rPr>
        <w:t>circa i noli, ogni spesa per dare a piè d’opera i macchinari e mezzi pronti al loro uso;</w:t>
      </w:r>
    </w:p>
    <w:p w:rsidR="00931341" w:rsidRPr="00F6071E" w:rsidRDefault="00931341" w:rsidP="00931341">
      <w:pPr>
        <w:pStyle w:val="Paragrafoelenco"/>
        <w:numPr>
          <w:ilvl w:val="1"/>
          <w:numId w:val="41"/>
        </w:numPr>
        <w:tabs>
          <w:tab w:val="left" w:pos="397"/>
        </w:tabs>
        <w:spacing w:before="0" w:line="276" w:lineRule="auto"/>
        <w:ind w:right="122"/>
        <w:rPr>
          <w:rFonts w:cs="Times New Roman"/>
        </w:rPr>
      </w:pPr>
      <w:r w:rsidRPr="00F6071E">
        <w:rPr>
          <w:rFonts w:cs="Times New Roman"/>
        </w:rPr>
        <w:t>circa i lavori a misura ed a corpo, tutte le spese per forniture, lavorazioni, mezzi d’opera, assicurazioni d’ogni specie, indennità di cave, di passaggi o di deposito, di cantiere, di occupazione temporanea e d’altra specie, mezzi d’opera provvisionali, carichi, trasporti e scarichi in ascesa o discesa, ecc., e per quanto occorre per dare il lavoro compiuto a perfetta regola d’arte, intendendosi nei prezzi stessi compreso ogni compenso per gli oneri tutti che l’Appaltatore dovrà sostenere a tale scopo, anche se non esplicitamente detti o richiamati nei vari articoli e nell’elenco dei prezzi del presente Capitolato.</w:t>
      </w:r>
    </w:p>
    <w:p w:rsidR="00931341" w:rsidRPr="00F6071E" w:rsidRDefault="00931341" w:rsidP="00931341">
      <w:pPr>
        <w:tabs>
          <w:tab w:val="left" w:pos="397"/>
        </w:tabs>
        <w:spacing w:before="0" w:line="276" w:lineRule="auto"/>
        <w:ind w:left="396" w:right="122"/>
        <w:rPr>
          <w:rFonts w:ascii="Times New Roman" w:hAnsi="Times New Roman" w:cs="Times New Roman"/>
        </w:rPr>
      </w:pPr>
      <w:r w:rsidRPr="00F6071E">
        <w:rPr>
          <w:rFonts w:ascii="Times New Roman" w:hAnsi="Times New Roman" w:cs="Times New Roman"/>
        </w:rPr>
        <w:tab/>
        <w:t>I prezzi medesimi, per lavori a misura, diminuiti del ribasso offerto per la parte soggetta a ribasso d’asta, si intendono accettati dall’Appaltatore in base ai calcoli di sua convenienza, a tutto suo rischio e sono fissi ed invariabili.</w:t>
      </w:r>
    </w:p>
    <w:p w:rsidR="00931341" w:rsidRPr="00F6071E" w:rsidRDefault="00931341" w:rsidP="00931341">
      <w:pPr>
        <w:tabs>
          <w:tab w:val="left" w:pos="397"/>
        </w:tabs>
        <w:spacing w:before="0" w:line="276" w:lineRule="auto"/>
        <w:ind w:left="396" w:right="122"/>
        <w:rPr>
          <w:rFonts w:ascii="Times New Roman" w:hAnsi="Times New Roman" w:cs="Times New Roman"/>
        </w:rPr>
      </w:pPr>
    </w:p>
    <w:p w:rsidR="00931341" w:rsidRPr="00F6071E" w:rsidRDefault="007C13E0" w:rsidP="00931341">
      <w:pPr>
        <w:pStyle w:val="Titolo2"/>
        <w:spacing w:before="0" w:after="0" w:line="276" w:lineRule="auto"/>
        <w:ind w:left="786" w:hanging="786"/>
        <w:rPr>
          <w:rFonts w:ascii="Times New Roman" w:hAnsi="Times New Roman" w:cs="Times New Roman"/>
          <w:szCs w:val="22"/>
        </w:rPr>
      </w:pPr>
      <w:bookmarkStart w:id="58" w:name="_Toc138237019"/>
      <w:bookmarkStart w:id="59" w:name="_Toc201303954"/>
      <w:r w:rsidRPr="00F6071E">
        <w:rPr>
          <w:rFonts w:ascii="Times New Roman" w:hAnsi="Times New Roman" w:cs="Times New Roman"/>
          <w:szCs w:val="22"/>
        </w:rPr>
        <w:t xml:space="preserve">Art. </w:t>
      </w:r>
      <w:r>
        <w:rPr>
          <w:rFonts w:ascii="Times New Roman" w:hAnsi="Times New Roman" w:cs="Times New Roman"/>
          <w:szCs w:val="22"/>
        </w:rPr>
        <w:t>21</w:t>
      </w:r>
      <w:r w:rsidRPr="00F6071E">
        <w:rPr>
          <w:rFonts w:ascii="Times New Roman" w:hAnsi="Times New Roman" w:cs="Times New Roman"/>
          <w:szCs w:val="22"/>
        </w:rPr>
        <w:t xml:space="preserve"> – </w:t>
      </w:r>
      <w:r w:rsidR="00931341" w:rsidRPr="00F6071E">
        <w:rPr>
          <w:rFonts w:ascii="Times New Roman" w:hAnsi="Times New Roman" w:cs="Times New Roman"/>
          <w:szCs w:val="22"/>
        </w:rPr>
        <w:t>Eventuali lavori in economia</w:t>
      </w:r>
      <w:bookmarkEnd w:id="58"/>
      <w:bookmarkEnd w:id="59"/>
    </w:p>
    <w:p w:rsidR="00931341" w:rsidRPr="00F6071E" w:rsidRDefault="00931341" w:rsidP="00931341">
      <w:pPr>
        <w:pStyle w:val="Paragrafoelenco"/>
        <w:numPr>
          <w:ilvl w:val="0"/>
          <w:numId w:val="38"/>
        </w:numPr>
        <w:tabs>
          <w:tab w:val="left" w:pos="397"/>
        </w:tabs>
        <w:spacing w:before="0" w:line="276" w:lineRule="auto"/>
        <w:ind w:right="126"/>
        <w:rPr>
          <w:rFonts w:cs="Times New Roman"/>
        </w:rPr>
      </w:pPr>
      <w:r w:rsidRPr="00F6071E">
        <w:rPr>
          <w:rFonts w:cs="Times New Roman"/>
        </w:rPr>
        <w:t>La contabilizzazione degli eventuali lavori in economia introdotti in sede di variante è effettuata come</w:t>
      </w:r>
      <w:r w:rsidRPr="00F6071E">
        <w:rPr>
          <w:rFonts w:cs="Times New Roman"/>
          <w:spacing w:val="-6"/>
        </w:rPr>
        <w:t xml:space="preserve"> </w:t>
      </w:r>
      <w:r w:rsidRPr="00F6071E">
        <w:rPr>
          <w:rFonts w:cs="Times New Roman"/>
        </w:rPr>
        <w:t>segue:</w:t>
      </w:r>
    </w:p>
    <w:p w:rsidR="00931341" w:rsidRPr="00F6071E" w:rsidRDefault="00931341" w:rsidP="00931341">
      <w:pPr>
        <w:pStyle w:val="Paragrafoelenco"/>
        <w:numPr>
          <w:ilvl w:val="1"/>
          <w:numId w:val="38"/>
        </w:numPr>
        <w:tabs>
          <w:tab w:val="left" w:pos="681"/>
        </w:tabs>
        <w:spacing w:before="0" w:line="276" w:lineRule="auto"/>
        <w:ind w:hanging="285"/>
        <w:rPr>
          <w:rFonts w:cs="Times New Roman"/>
        </w:rPr>
      </w:pPr>
      <w:r w:rsidRPr="00F6071E">
        <w:rPr>
          <w:rFonts w:cs="Times New Roman"/>
        </w:rPr>
        <w:t>per quanto riguarda i materiali applicando il ribasso contrattuale ai prezzi unitari determinati</w:t>
      </w:r>
      <w:r w:rsidRPr="00F6071E">
        <w:rPr>
          <w:rFonts w:cs="Times New Roman"/>
          <w:spacing w:val="-29"/>
        </w:rPr>
        <w:t xml:space="preserve"> </w:t>
      </w:r>
      <w:r w:rsidRPr="00F6071E">
        <w:rPr>
          <w:rFonts w:cs="Times New Roman"/>
        </w:rPr>
        <w:t>contrattualmente;</w:t>
      </w:r>
    </w:p>
    <w:p w:rsidR="00931341" w:rsidRPr="00F6071E" w:rsidRDefault="00931341" w:rsidP="00931341">
      <w:pPr>
        <w:pStyle w:val="Paragrafoelenco"/>
        <w:numPr>
          <w:ilvl w:val="1"/>
          <w:numId w:val="38"/>
        </w:numPr>
        <w:tabs>
          <w:tab w:val="left" w:pos="681"/>
        </w:tabs>
        <w:spacing w:before="0" w:line="276" w:lineRule="auto"/>
        <w:ind w:hanging="285"/>
        <w:rPr>
          <w:rFonts w:cs="Times New Roman"/>
        </w:rPr>
      </w:pPr>
      <w:r w:rsidRPr="00F6071E">
        <w:rPr>
          <w:rFonts w:cs="Times New Roman"/>
        </w:rPr>
        <w:t>per quanto riguarda i trasporti, i noli e il costo del personale o della manodopera, secondo i prezzi vigenti al momento</w:t>
      </w:r>
      <w:r w:rsidRPr="00F6071E">
        <w:rPr>
          <w:rFonts w:cs="Times New Roman"/>
          <w:spacing w:val="-6"/>
        </w:rPr>
        <w:t xml:space="preserve"> </w:t>
      </w:r>
      <w:r w:rsidRPr="00F6071E">
        <w:rPr>
          <w:rFonts w:cs="Times New Roman"/>
        </w:rPr>
        <w:t>della</w:t>
      </w:r>
      <w:r w:rsidRPr="00F6071E">
        <w:rPr>
          <w:rFonts w:cs="Times New Roman"/>
          <w:spacing w:val="-12"/>
        </w:rPr>
        <w:t xml:space="preserve"> </w:t>
      </w:r>
      <w:r w:rsidRPr="00F6071E">
        <w:rPr>
          <w:rFonts w:cs="Times New Roman"/>
        </w:rPr>
        <w:t>loro</w:t>
      </w:r>
      <w:r w:rsidRPr="00F6071E">
        <w:rPr>
          <w:rFonts w:cs="Times New Roman"/>
          <w:spacing w:val="-9"/>
        </w:rPr>
        <w:t xml:space="preserve"> </w:t>
      </w:r>
      <w:r w:rsidRPr="00F6071E">
        <w:rPr>
          <w:rFonts w:cs="Times New Roman"/>
        </w:rPr>
        <w:t>esecuzione,</w:t>
      </w:r>
      <w:r w:rsidRPr="00F6071E">
        <w:rPr>
          <w:rFonts w:cs="Times New Roman"/>
          <w:spacing w:val="-10"/>
        </w:rPr>
        <w:t xml:space="preserve"> </w:t>
      </w:r>
      <w:r w:rsidRPr="00F6071E">
        <w:rPr>
          <w:rFonts w:cs="Times New Roman"/>
        </w:rPr>
        <w:t>incrementati</w:t>
      </w:r>
      <w:r w:rsidRPr="00F6071E">
        <w:rPr>
          <w:rFonts w:cs="Times New Roman"/>
          <w:spacing w:val="-10"/>
        </w:rPr>
        <w:t xml:space="preserve"> </w:t>
      </w:r>
      <w:r w:rsidRPr="00F6071E">
        <w:rPr>
          <w:rFonts w:cs="Times New Roman"/>
        </w:rPr>
        <w:t>delle</w:t>
      </w:r>
      <w:r w:rsidRPr="00F6071E">
        <w:rPr>
          <w:rFonts w:cs="Times New Roman"/>
          <w:spacing w:val="-9"/>
        </w:rPr>
        <w:t xml:space="preserve"> </w:t>
      </w:r>
      <w:r w:rsidRPr="00F6071E">
        <w:rPr>
          <w:rFonts w:cs="Times New Roman"/>
        </w:rPr>
        <w:t>percentuali</w:t>
      </w:r>
      <w:r w:rsidRPr="00F6071E">
        <w:rPr>
          <w:rFonts w:cs="Times New Roman"/>
          <w:spacing w:val="-7"/>
        </w:rPr>
        <w:t xml:space="preserve"> </w:t>
      </w:r>
      <w:r w:rsidRPr="00F6071E">
        <w:rPr>
          <w:rFonts w:cs="Times New Roman"/>
        </w:rPr>
        <w:t>per</w:t>
      </w:r>
      <w:r w:rsidRPr="00F6071E">
        <w:rPr>
          <w:rFonts w:cs="Times New Roman"/>
          <w:spacing w:val="-9"/>
        </w:rPr>
        <w:t xml:space="preserve"> </w:t>
      </w:r>
      <w:r w:rsidRPr="00F6071E">
        <w:rPr>
          <w:rFonts w:cs="Times New Roman"/>
        </w:rPr>
        <w:t>spese</w:t>
      </w:r>
      <w:r w:rsidRPr="00F6071E">
        <w:rPr>
          <w:rFonts w:cs="Times New Roman"/>
          <w:spacing w:val="-9"/>
        </w:rPr>
        <w:t xml:space="preserve"> </w:t>
      </w:r>
      <w:r w:rsidRPr="00F6071E">
        <w:rPr>
          <w:rFonts w:cs="Times New Roman"/>
        </w:rPr>
        <w:t>generali</w:t>
      </w:r>
      <w:r w:rsidRPr="00F6071E">
        <w:rPr>
          <w:rFonts w:cs="Times New Roman"/>
          <w:spacing w:val="-7"/>
        </w:rPr>
        <w:t xml:space="preserve"> </w:t>
      </w:r>
      <w:r w:rsidRPr="00F6071E">
        <w:rPr>
          <w:rFonts w:cs="Times New Roman"/>
        </w:rPr>
        <w:t>e</w:t>
      </w:r>
      <w:r w:rsidRPr="00F6071E">
        <w:rPr>
          <w:rFonts w:cs="Times New Roman"/>
          <w:spacing w:val="-5"/>
        </w:rPr>
        <w:t xml:space="preserve"> </w:t>
      </w:r>
      <w:r w:rsidRPr="00F6071E">
        <w:rPr>
          <w:rFonts w:cs="Times New Roman"/>
        </w:rPr>
        <w:t>utili</w:t>
      </w:r>
      <w:r w:rsidRPr="00F6071E">
        <w:rPr>
          <w:rFonts w:cs="Times New Roman"/>
          <w:spacing w:val="-6"/>
        </w:rPr>
        <w:t xml:space="preserve"> </w:t>
      </w:r>
      <w:r w:rsidRPr="00F6071E">
        <w:rPr>
          <w:rFonts w:cs="Times New Roman"/>
        </w:rPr>
        <w:t>(se</w:t>
      </w:r>
      <w:r w:rsidRPr="00F6071E">
        <w:rPr>
          <w:rFonts w:cs="Times New Roman"/>
          <w:spacing w:val="-13"/>
        </w:rPr>
        <w:t xml:space="preserve"> </w:t>
      </w:r>
      <w:r w:rsidRPr="00F6071E">
        <w:rPr>
          <w:rFonts w:cs="Times New Roman"/>
        </w:rPr>
        <w:t>non</w:t>
      </w:r>
      <w:r w:rsidRPr="00F6071E">
        <w:rPr>
          <w:rFonts w:cs="Times New Roman"/>
          <w:spacing w:val="-5"/>
        </w:rPr>
        <w:t xml:space="preserve"> </w:t>
      </w:r>
      <w:r w:rsidRPr="00F6071E">
        <w:rPr>
          <w:rFonts w:cs="Times New Roman"/>
        </w:rPr>
        <w:t>già</w:t>
      </w:r>
      <w:r w:rsidRPr="00F6071E">
        <w:rPr>
          <w:rFonts w:cs="Times New Roman"/>
          <w:spacing w:val="-9"/>
        </w:rPr>
        <w:t xml:space="preserve"> </w:t>
      </w:r>
      <w:r w:rsidRPr="00F6071E">
        <w:rPr>
          <w:rFonts w:cs="Times New Roman"/>
        </w:rPr>
        <w:t>comprese</w:t>
      </w:r>
      <w:r w:rsidRPr="00F6071E">
        <w:rPr>
          <w:rFonts w:cs="Times New Roman"/>
          <w:spacing w:val="-5"/>
        </w:rPr>
        <w:t xml:space="preserve"> </w:t>
      </w:r>
      <w:r w:rsidRPr="00F6071E">
        <w:rPr>
          <w:rFonts w:cs="Times New Roman"/>
        </w:rPr>
        <w:t>nei prezzi vigenti) ed applicando il ribasso contrattuale esclusivamente su queste due ultime componenti.</w:t>
      </w:r>
    </w:p>
    <w:p w:rsidR="00931341" w:rsidRPr="00F6071E" w:rsidRDefault="00931341" w:rsidP="00931341">
      <w:pPr>
        <w:pStyle w:val="Paragrafoelenco"/>
        <w:numPr>
          <w:ilvl w:val="0"/>
          <w:numId w:val="38"/>
        </w:numPr>
        <w:tabs>
          <w:tab w:val="left" w:pos="397"/>
        </w:tabs>
        <w:spacing w:before="0" w:line="276" w:lineRule="auto"/>
        <w:ind w:right="137"/>
        <w:rPr>
          <w:rFonts w:cs="Times New Roman"/>
        </w:rPr>
      </w:pPr>
      <w:r w:rsidRPr="00F6071E">
        <w:rPr>
          <w:rFonts w:cs="Times New Roman"/>
        </w:rPr>
        <w:t>Gli eventuali oneri per la sicurezza individuati in economia sono valutati con le modalità di cui al comma 1, senza applicazione di alcun ribasso.</w:t>
      </w:r>
    </w:p>
    <w:p w:rsidR="00931341" w:rsidRPr="00F6071E" w:rsidRDefault="00931341" w:rsidP="00931341">
      <w:pPr>
        <w:pStyle w:val="Paragrafoelenco"/>
        <w:numPr>
          <w:ilvl w:val="0"/>
          <w:numId w:val="38"/>
        </w:numPr>
        <w:tabs>
          <w:tab w:val="left" w:pos="397"/>
        </w:tabs>
        <w:spacing w:before="0" w:line="276" w:lineRule="auto"/>
        <w:ind w:right="129"/>
        <w:rPr>
          <w:rFonts w:cs="Times New Roman"/>
        </w:rPr>
      </w:pPr>
      <w:r w:rsidRPr="00F6071E">
        <w:rPr>
          <w:rFonts w:cs="Times New Roman"/>
        </w:rPr>
        <w:t>Ai</w:t>
      </w:r>
      <w:r w:rsidRPr="00F6071E">
        <w:rPr>
          <w:rFonts w:cs="Times New Roman"/>
          <w:spacing w:val="-5"/>
        </w:rPr>
        <w:t xml:space="preserve"> </w:t>
      </w:r>
      <w:r w:rsidRPr="00F6071E">
        <w:rPr>
          <w:rFonts w:cs="Times New Roman"/>
        </w:rPr>
        <w:t>fini</w:t>
      </w:r>
      <w:r w:rsidRPr="00F6071E">
        <w:rPr>
          <w:rFonts w:cs="Times New Roman"/>
          <w:spacing w:val="-4"/>
        </w:rPr>
        <w:t xml:space="preserve"> </w:t>
      </w:r>
      <w:r w:rsidRPr="00F6071E">
        <w:rPr>
          <w:rFonts w:cs="Times New Roman"/>
        </w:rPr>
        <w:t>di</w:t>
      </w:r>
      <w:r w:rsidRPr="00F6071E">
        <w:rPr>
          <w:rFonts w:cs="Times New Roman"/>
          <w:spacing w:val="-5"/>
        </w:rPr>
        <w:t xml:space="preserve"> </w:t>
      </w:r>
      <w:r w:rsidRPr="00F6071E">
        <w:rPr>
          <w:rFonts w:cs="Times New Roman"/>
        </w:rPr>
        <w:t>cui</w:t>
      </w:r>
      <w:r w:rsidRPr="00F6071E">
        <w:rPr>
          <w:rFonts w:cs="Times New Roman"/>
          <w:spacing w:val="-4"/>
        </w:rPr>
        <w:t xml:space="preserve"> </w:t>
      </w:r>
      <w:r w:rsidRPr="00F6071E">
        <w:rPr>
          <w:rFonts w:cs="Times New Roman"/>
        </w:rPr>
        <w:t>al comma 1, lettera b), le percentuali di incidenza</w:t>
      </w:r>
      <w:r w:rsidRPr="00F6071E">
        <w:rPr>
          <w:rFonts w:cs="Times New Roman"/>
          <w:spacing w:val="-7"/>
        </w:rPr>
        <w:t xml:space="preserve"> </w:t>
      </w:r>
      <w:r w:rsidRPr="00F6071E">
        <w:rPr>
          <w:rFonts w:cs="Times New Roman"/>
        </w:rPr>
        <w:t>delle</w:t>
      </w:r>
      <w:r w:rsidRPr="00F6071E">
        <w:rPr>
          <w:rFonts w:cs="Times New Roman"/>
          <w:spacing w:val="-6"/>
        </w:rPr>
        <w:t xml:space="preserve"> </w:t>
      </w:r>
      <w:r w:rsidRPr="00F6071E">
        <w:rPr>
          <w:rFonts w:cs="Times New Roman"/>
        </w:rPr>
        <w:t>spese</w:t>
      </w:r>
      <w:r w:rsidRPr="00F6071E">
        <w:rPr>
          <w:rFonts w:cs="Times New Roman"/>
          <w:spacing w:val="-6"/>
        </w:rPr>
        <w:t xml:space="preserve"> </w:t>
      </w:r>
      <w:r w:rsidRPr="00F6071E">
        <w:rPr>
          <w:rFonts w:cs="Times New Roman"/>
        </w:rPr>
        <w:t>generali</w:t>
      </w:r>
      <w:r w:rsidRPr="00F6071E">
        <w:rPr>
          <w:rFonts w:cs="Times New Roman"/>
          <w:spacing w:val="-8"/>
        </w:rPr>
        <w:t xml:space="preserve"> </w:t>
      </w:r>
      <w:r w:rsidRPr="00F6071E">
        <w:rPr>
          <w:rFonts w:cs="Times New Roman"/>
        </w:rPr>
        <w:t>e</w:t>
      </w:r>
      <w:r w:rsidRPr="00F6071E">
        <w:rPr>
          <w:rFonts w:cs="Times New Roman"/>
          <w:spacing w:val="-6"/>
        </w:rPr>
        <w:t xml:space="preserve"> </w:t>
      </w:r>
      <w:r w:rsidRPr="00F6071E">
        <w:rPr>
          <w:rFonts w:cs="Times New Roman"/>
        </w:rPr>
        <w:t>degli</w:t>
      </w:r>
      <w:r w:rsidRPr="00F6071E">
        <w:rPr>
          <w:rFonts w:cs="Times New Roman"/>
          <w:spacing w:val="-5"/>
        </w:rPr>
        <w:t xml:space="preserve"> </w:t>
      </w:r>
      <w:r w:rsidRPr="00F6071E">
        <w:rPr>
          <w:rFonts w:cs="Times New Roman"/>
        </w:rPr>
        <w:t>utili,</w:t>
      </w:r>
      <w:r w:rsidRPr="00F6071E">
        <w:rPr>
          <w:rFonts w:cs="Times New Roman"/>
          <w:spacing w:val="-7"/>
        </w:rPr>
        <w:t xml:space="preserve"> </w:t>
      </w:r>
      <w:r w:rsidRPr="00F6071E">
        <w:rPr>
          <w:rFonts w:cs="Times New Roman"/>
        </w:rPr>
        <w:t>sono</w:t>
      </w:r>
      <w:r w:rsidRPr="00F6071E">
        <w:rPr>
          <w:rFonts w:cs="Times New Roman"/>
          <w:spacing w:val="-6"/>
        </w:rPr>
        <w:t xml:space="preserve"> </w:t>
      </w:r>
      <w:r w:rsidRPr="00F6071E">
        <w:rPr>
          <w:rFonts w:cs="Times New Roman"/>
        </w:rPr>
        <w:t>determinate</w:t>
      </w:r>
      <w:r w:rsidRPr="00F6071E">
        <w:rPr>
          <w:rFonts w:cs="Times New Roman"/>
          <w:spacing w:val="-6"/>
        </w:rPr>
        <w:t xml:space="preserve"> </w:t>
      </w:r>
      <w:r w:rsidRPr="00F6071E">
        <w:rPr>
          <w:rFonts w:cs="Times New Roman"/>
        </w:rPr>
        <w:t>con le seguenti modalità, secondo il relativo ordine di</w:t>
      </w:r>
      <w:r w:rsidRPr="00F6071E">
        <w:rPr>
          <w:rFonts w:cs="Times New Roman"/>
          <w:spacing w:val="-8"/>
        </w:rPr>
        <w:t xml:space="preserve"> </w:t>
      </w:r>
      <w:r w:rsidRPr="00F6071E">
        <w:rPr>
          <w:rFonts w:cs="Times New Roman"/>
        </w:rPr>
        <w:t>priorità:</w:t>
      </w:r>
    </w:p>
    <w:p w:rsidR="00931341" w:rsidRPr="00F6071E" w:rsidRDefault="00931341" w:rsidP="00931341">
      <w:pPr>
        <w:pStyle w:val="Paragrafoelenco"/>
        <w:numPr>
          <w:ilvl w:val="1"/>
          <w:numId w:val="38"/>
        </w:numPr>
        <w:tabs>
          <w:tab w:val="left" w:pos="681"/>
        </w:tabs>
        <w:spacing w:before="0" w:line="276" w:lineRule="auto"/>
        <w:ind w:right="128"/>
        <w:rPr>
          <w:rFonts w:cs="Times New Roman"/>
        </w:rPr>
      </w:pPr>
      <w:r w:rsidRPr="00F6071E">
        <w:rPr>
          <w:rFonts w:cs="Times New Roman"/>
        </w:rPr>
        <w:t xml:space="preserve">nella misura dichiarata dall’Appaltatore in sede di verifica della congruità </w:t>
      </w:r>
      <w:r w:rsidRPr="00F6071E">
        <w:rPr>
          <w:rFonts w:cs="Times New Roman"/>
          <w:spacing w:val="-3"/>
        </w:rPr>
        <w:t xml:space="preserve">dei </w:t>
      </w:r>
      <w:r w:rsidRPr="00F6071E">
        <w:rPr>
          <w:rFonts w:cs="Times New Roman"/>
        </w:rPr>
        <w:t>prezzi ai sensi dell’articolo 110 del Codice dei contratti;</w:t>
      </w:r>
    </w:p>
    <w:p w:rsidR="00931341" w:rsidRPr="00F6071E" w:rsidRDefault="00931341" w:rsidP="00931341">
      <w:pPr>
        <w:pStyle w:val="Paragrafoelenco"/>
        <w:numPr>
          <w:ilvl w:val="1"/>
          <w:numId w:val="38"/>
        </w:numPr>
        <w:tabs>
          <w:tab w:val="left" w:pos="681"/>
        </w:tabs>
        <w:spacing w:before="0" w:line="276" w:lineRule="auto"/>
        <w:ind w:right="129"/>
        <w:rPr>
          <w:rFonts w:cs="Times New Roman"/>
        </w:rPr>
      </w:pPr>
      <w:r w:rsidRPr="00F6071E">
        <w:rPr>
          <w:rFonts w:cs="Times New Roman"/>
        </w:rPr>
        <w:t>nella</w:t>
      </w:r>
      <w:r w:rsidRPr="00F6071E">
        <w:rPr>
          <w:rFonts w:cs="Times New Roman"/>
          <w:spacing w:val="-11"/>
        </w:rPr>
        <w:t xml:space="preserve"> </w:t>
      </w:r>
      <w:r w:rsidRPr="00F6071E">
        <w:rPr>
          <w:rFonts w:cs="Times New Roman"/>
        </w:rPr>
        <w:t>misura</w:t>
      </w:r>
      <w:r w:rsidRPr="00F6071E">
        <w:rPr>
          <w:rFonts w:cs="Times New Roman"/>
          <w:spacing w:val="-6"/>
        </w:rPr>
        <w:t xml:space="preserve"> </w:t>
      </w:r>
      <w:r w:rsidRPr="00F6071E">
        <w:rPr>
          <w:rFonts w:cs="Times New Roman"/>
        </w:rPr>
        <w:t>determinata</w:t>
      </w:r>
      <w:r w:rsidRPr="00F6071E">
        <w:rPr>
          <w:rFonts w:cs="Times New Roman"/>
          <w:spacing w:val="-7"/>
        </w:rPr>
        <w:t xml:space="preserve"> </w:t>
      </w:r>
      <w:r w:rsidRPr="00F6071E">
        <w:rPr>
          <w:rFonts w:cs="Times New Roman"/>
        </w:rPr>
        <w:t>all’interno</w:t>
      </w:r>
      <w:r w:rsidRPr="00F6071E">
        <w:rPr>
          <w:rFonts w:cs="Times New Roman"/>
          <w:spacing w:val="-6"/>
        </w:rPr>
        <w:t xml:space="preserve"> </w:t>
      </w:r>
      <w:r w:rsidRPr="00F6071E">
        <w:rPr>
          <w:rFonts w:cs="Times New Roman"/>
        </w:rPr>
        <w:t>delle</w:t>
      </w:r>
      <w:r w:rsidRPr="00F6071E">
        <w:rPr>
          <w:rFonts w:cs="Times New Roman"/>
          <w:spacing w:val="-6"/>
        </w:rPr>
        <w:t xml:space="preserve"> </w:t>
      </w:r>
      <w:r w:rsidRPr="00F6071E">
        <w:rPr>
          <w:rFonts w:cs="Times New Roman"/>
        </w:rPr>
        <w:t>analisi</w:t>
      </w:r>
      <w:r w:rsidRPr="00F6071E">
        <w:rPr>
          <w:rFonts w:cs="Times New Roman"/>
          <w:spacing w:val="-5"/>
        </w:rPr>
        <w:t xml:space="preserve"> </w:t>
      </w:r>
      <w:r w:rsidRPr="00F6071E">
        <w:rPr>
          <w:rFonts w:cs="Times New Roman"/>
        </w:rPr>
        <w:t>dei</w:t>
      </w:r>
      <w:r w:rsidRPr="00F6071E">
        <w:rPr>
          <w:rFonts w:cs="Times New Roman"/>
          <w:spacing w:val="-8"/>
        </w:rPr>
        <w:t xml:space="preserve"> </w:t>
      </w:r>
      <w:r w:rsidRPr="00F6071E">
        <w:rPr>
          <w:rFonts w:cs="Times New Roman"/>
        </w:rPr>
        <w:t>prezzi</w:t>
      </w:r>
      <w:r w:rsidRPr="00F6071E">
        <w:rPr>
          <w:rFonts w:cs="Times New Roman"/>
          <w:spacing w:val="-9"/>
        </w:rPr>
        <w:t xml:space="preserve"> </w:t>
      </w:r>
      <w:r w:rsidRPr="00F6071E">
        <w:rPr>
          <w:rFonts w:cs="Times New Roman"/>
        </w:rPr>
        <w:t>unitari</w:t>
      </w:r>
      <w:r w:rsidRPr="00F6071E">
        <w:rPr>
          <w:rFonts w:cs="Times New Roman"/>
          <w:spacing w:val="-8"/>
        </w:rPr>
        <w:t xml:space="preserve"> </w:t>
      </w:r>
      <w:r w:rsidRPr="00F6071E">
        <w:rPr>
          <w:rFonts w:cs="Times New Roman"/>
        </w:rPr>
        <w:t>integranti</w:t>
      </w:r>
      <w:r w:rsidRPr="00F6071E">
        <w:rPr>
          <w:rFonts w:cs="Times New Roman"/>
          <w:spacing w:val="-8"/>
        </w:rPr>
        <w:t xml:space="preserve"> </w:t>
      </w:r>
      <w:r w:rsidRPr="00F6071E">
        <w:rPr>
          <w:rFonts w:cs="Times New Roman"/>
        </w:rPr>
        <w:t>il</w:t>
      </w:r>
      <w:r w:rsidRPr="00F6071E">
        <w:rPr>
          <w:rFonts w:cs="Times New Roman"/>
          <w:spacing w:val="-5"/>
        </w:rPr>
        <w:t xml:space="preserve"> </w:t>
      </w:r>
      <w:r w:rsidRPr="00F6071E">
        <w:rPr>
          <w:rFonts w:cs="Times New Roman"/>
        </w:rPr>
        <w:t>progetto</w:t>
      </w:r>
      <w:r w:rsidRPr="00F6071E">
        <w:rPr>
          <w:rFonts w:cs="Times New Roman"/>
          <w:spacing w:val="-6"/>
        </w:rPr>
        <w:t xml:space="preserve"> </w:t>
      </w:r>
      <w:r w:rsidRPr="00F6071E">
        <w:rPr>
          <w:rFonts w:cs="Times New Roman"/>
        </w:rPr>
        <w:t>a</w:t>
      </w:r>
      <w:r w:rsidRPr="00F6071E">
        <w:rPr>
          <w:rFonts w:cs="Times New Roman"/>
          <w:spacing w:val="-7"/>
        </w:rPr>
        <w:t xml:space="preserve"> </w:t>
      </w:r>
      <w:r w:rsidRPr="00F6071E">
        <w:rPr>
          <w:rFonts w:cs="Times New Roman"/>
        </w:rPr>
        <w:t>base</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gara,</w:t>
      </w:r>
      <w:r w:rsidRPr="00F6071E">
        <w:rPr>
          <w:rFonts w:cs="Times New Roman"/>
          <w:spacing w:val="-11"/>
        </w:rPr>
        <w:t xml:space="preserve"> </w:t>
      </w:r>
      <w:r w:rsidRPr="00F6071E">
        <w:rPr>
          <w:rFonts w:cs="Times New Roman"/>
        </w:rPr>
        <w:t>in</w:t>
      </w:r>
      <w:r w:rsidRPr="00F6071E">
        <w:rPr>
          <w:rFonts w:cs="Times New Roman"/>
          <w:spacing w:val="-7"/>
        </w:rPr>
        <w:t xml:space="preserve"> </w:t>
      </w:r>
      <w:r w:rsidRPr="00F6071E">
        <w:rPr>
          <w:rFonts w:cs="Times New Roman"/>
        </w:rPr>
        <w:t>presenza di tali</w:t>
      </w:r>
      <w:r w:rsidRPr="00F6071E">
        <w:rPr>
          <w:rFonts w:cs="Times New Roman"/>
          <w:spacing w:val="1"/>
        </w:rPr>
        <w:t xml:space="preserve"> </w:t>
      </w:r>
      <w:r w:rsidRPr="00F6071E">
        <w:rPr>
          <w:rFonts w:cs="Times New Roman"/>
        </w:rPr>
        <w:t>analisi.</w:t>
      </w:r>
    </w:p>
    <w:p w:rsidR="00931341" w:rsidRPr="00F6071E" w:rsidRDefault="00931341" w:rsidP="00931341">
      <w:pPr>
        <w:pStyle w:val="Paragrafoelenco"/>
        <w:tabs>
          <w:tab w:val="left" w:pos="681"/>
        </w:tabs>
        <w:spacing w:before="0" w:line="276" w:lineRule="auto"/>
        <w:ind w:left="680" w:right="129" w:firstLine="0"/>
        <w:rPr>
          <w:rFonts w:cs="Times New Roman"/>
        </w:rPr>
      </w:pPr>
    </w:p>
    <w:p w:rsidR="00931341" w:rsidRPr="00F6071E" w:rsidRDefault="007C13E0" w:rsidP="00931341">
      <w:pPr>
        <w:pStyle w:val="Titolo2"/>
        <w:spacing w:before="0" w:after="0" w:line="276" w:lineRule="auto"/>
        <w:ind w:left="786" w:hanging="786"/>
        <w:rPr>
          <w:rFonts w:ascii="Times New Roman" w:hAnsi="Times New Roman" w:cs="Times New Roman"/>
          <w:szCs w:val="22"/>
        </w:rPr>
      </w:pPr>
      <w:bookmarkStart w:id="60" w:name="_Toc138237020"/>
      <w:bookmarkStart w:id="61" w:name="_Toc201303955"/>
      <w:r w:rsidRPr="00F6071E">
        <w:rPr>
          <w:rFonts w:ascii="Times New Roman" w:hAnsi="Times New Roman" w:cs="Times New Roman"/>
          <w:szCs w:val="22"/>
        </w:rPr>
        <w:t xml:space="preserve">Art. </w:t>
      </w:r>
      <w:r>
        <w:rPr>
          <w:rFonts w:ascii="Times New Roman" w:hAnsi="Times New Roman" w:cs="Times New Roman"/>
          <w:szCs w:val="22"/>
        </w:rPr>
        <w:t>22</w:t>
      </w:r>
      <w:r w:rsidRPr="00F6071E">
        <w:rPr>
          <w:rFonts w:ascii="Times New Roman" w:hAnsi="Times New Roman" w:cs="Times New Roman"/>
          <w:szCs w:val="22"/>
        </w:rPr>
        <w:t xml:space="preserve"> – </w:t>
      </w:r>
      <w:r w:rsidR="00931341" w:rsidRPr="00F6071E">
        <w:rPr>
          <w:rFonts w:ascii="Times New Roman" w:hAnsi="Times New Roman" w:cs="Times New Roman"/>
          <w:szCs w:val="22"/>
        </w:rPr>
        <w:t>Valutazione dei manufatti e dei materiali a piè d’opera</w:t>
      </w:r>
      <w:bookmarkEnd w:id="60"/>
      <w:bookmarkEnd w:id="61"/>
    </w:p>
    <w:p w:rsidR="00931341" w:rsidRPr="00F6071E" w:rsidRDefault="00931341" w:rsidP="00A5752E">
      <w:pPr>
        <w:pStyle w:val="Corpodeltesto"/>
        <w:spacing w:before="0" w:line="276" w:lineRule="auto"/>
        <w:ind w:left="0" w:firstLine="0"/>
        <w:rPr>
          <w:rFonts w:ascii="Times New Roman" w:hAnsi="Times New Roman" w:cs="Times New Roman"/>
          <w:sz w:val="22"/>
          <w:szCs w:val="22"/>
        </w:rPr>
      </w:pPr>
      <w:r w:rsidRPr="00F6071E">
        <w:rPr>
          <w:rFonts w:ascii="Times New Roman" w:hAnsi="Times New Roman" w:cs="Times New Roman"/>
          <w:sz w:val="22"/>
          <w:szCs w:val="22"/>
        </w:rPr>
        <w:t>Non sono valutati i manufatti ed i materiali a piè d’opera, ancorché accettati dalla direzione dei lavori.</w:t>
      </w:r>
    </w:p>
    <w:p w:rsidR="00931341" w:rsidRPr="00F6071E" w:rsidRDefault="00931341" w:rsidP="00931341">
      <w:pPr>
        <w:spacing w:before="0" w:line="276" w:lineRule="auto"/>
        <w:rPr>
          <w:rFonts w:ascii="Times New Roman" w:hAnsi="Times New Roman" w:cs="Times New Roman"/>
        </w:rPr>
        <w:sectPr w:rsidR="00931341" w:rsidRPr="00F6071E" w:rsidSect="00B81161">
          <w:pgSz w:w="11910" w:h="16840"/>
          <w:pgMar w:top="1417" w:right="1134" w:bottom="1134" w:left="1134" w:header="321" w:footer="480" w:gutter="0"/>
          <w:cols w:space="720"/>
        </w:sectPr>
      </w:pPr>
    </w:p>
    <w:p w:rsidR="00931341" w:rsidRPr="00F6071E" w:rsidRDefault="00931341" w:rsidP="00602255">
      <w:pPr>
        <w:pStyle w:val="Titolo1"/>
        <w:rPr>
          <w:i/>
        </w:rPr>
      </w:pPr>
      <w:bookmarkStart w:id="62" w:name="_Toc138237021"/>
      <w:bookmarkStart w:id="63" w:name="_Toc201303956"/>
      <w:r w:rsidRPr="00F6071E">
        <w:t>PARTE 5 - DISCIPLINA ECONOMICA</w:t>
      </w:r>
      <w:bookmarkEnd w:id="62"/>
      <w:bookmarkEnd w:id="63"/>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64" w:name="_Toc138237022"/>
      <w:bookmarkStart w:id="65" w:name="_Toc201303957"/>
      <w:r w:rsidRPr="00F6071E">
        <w:rPr>
          <w:rFonts w:ascii="Times New Roman" w:hAnsi="Times New Roman" w:cs="Times New Roman"/>
          <w:szCs w:val="22"/>
        </w:rPr>
        <w:t xml:space="preserve">Art. </w:t>
      </w:r>
      <w:r>
        <w:rPr>
          <w:rFonts w:ascii="Times New Roman" w:hAnsi="Times New Roman" w:cs="Times New Roman"/>
          <w:szCs w:val="22"/>
        </w:rPr>
        <w:t>23</w:t>
      </w:r>
      <w:r w:rsidRPr="00F6071E">
        <w:rPr>
          <w:rFonts w:ascii="Times New Roman" w:hAnsi="Times New Roman" w:cs="Times New Roman"/>
          <w:szCs w:val="22"/>
        </w:rPr>
        <w:t xml:space="preserve"> – </w:t>
      </w:r>
      <w:r w:rsidR="00931341" w:rsidRPr="00F6071E">
        <w:rPr>
          <w:rFonts w:ascii="Times New Roman" w:hAnsi="Times New Roman" w:cs="Times New Roman"/>
          <w:szCs w:val="22"/>
        </w:rPr>
        <w:t>Anticipazione del prezzo</w:t>
      </w:r>
      <w:bookmarkEnd w:id="64"/>
      <w:bookmarkEnd w:id="65"/>
    </w:p>
    <w:p w:rsidR="00931341" w:rsidRPr="00F6071E" w:rsidRDefault="00931341" w:rsidP="00931341">
      <w:pPr>
        <w:pStyle w:val="Paragrafoelenco"/>
        <w:numPr>
          <w:ilvl w:val="0"/>
          <w:numId w:val="37"/>
        </w:numPr>
        <w:tabs>
          <w:tab w:val="left" w:pos="397"/>
        </w:tabs>
        <w:spacing w:before="0" w:line="276" w:lineRule="auto"/>
        <w:ind w:right="123"/>
        <w:rPr>
          <w:rFonts w:cs="Times New Roman"/>
        </w:rPr>
      </w:pPr>
      <w:r w:rsidRPr="00F6071E">
        <w:rPr>
          <w:rFonts w:cs="Times New Roman"/>
        </w:rPr>
        <w:t>Ai</w:t>
      </w:r>
      <w:r w:rsidRPr="00F6071E">
        <w:rPr>
          <w:rFonts w:cs="Times New Roman"/>
          <w:spacing w:val="-9"/>
        </w:rPr>
        <w:t xml:space="preserve"> </w:t>
      </w:r>
      <w:r w:rsidRPr="00F6071E">
        <w:rPr>
          <w:rFonts w:cs="Times New Roman"/>
        </w:rPr>
        <w:t>sensi</w:t>
      </w:r>
      <w:r w:rsidRPr="00F6071E">
        <w:rPr>
          <w:rFonts w:cs="Times New Roman"/>
          <w:spacing w:val="-11"/>
        </w:rPr>
        <w:t xml:space="preserve"> </w:t>
      </w:r>
      <w:r w:rsidRPr="00F6071E">
        <w:rPr>
          <w:rFonts w:cs="Times New Roman"/>
        </w:rPr>
        <w:t>dell’articolo</w:t>
      </w:r>
      <w:r w:rsidRPr="00F6071E">
        <w:rPr>
          <w:rFonts w:cs="Times New Roman"/>
          <w:spacing w:val="-14"/>
        </w:rPr>
        <w:t xml:space="preserve"> </w:t>
      </w:r>
      <w:r w:rsidRPr="00F6071E">
        <w:rPr>
          <w:rFonts w:cs="Times New Roman"/>
        </w:rPr>
        <w:t>125,</w:t>
      </w:r>
      <w:r w:rsidRPr="00F6071E">
        <w:rPr>
          <w:rFonts w:cs="Times New Roman"/>
          <w:spacing w:val="-15"/>
        </w:rPr>
        <w:t xml:space="preserve"> </w:t>
      </w:r>
      <w:r w:rsidRPr="00F6071E">
        <w:rPr>
          <w:rFonts w:cs="Times New Roman"/>
        </w:rPr>
        <w:t>comma</w:t>
      </w:r>
      <w:r w:rsidRPr="00F6071E">
        <w:rPr>
          <w:rFonts w:cs="Times New Roman"/>
          <w:spacing w:val="-11"/>
        </w:rPr>
        <w:t xml:space="preserve"> </w:t>
      </w:r>
      <w:r w:rsidRPr="00F6071E">
        <w:rPr>
          <w:rFonts w:cs="Times New Roman"/>
        </w:rPr>
        <w:t>1,</w:t>
      </w:r>
      <w:r w:rsidRPr="00F6071E">
        <w:rPr>
          <w:rFonts w:cs="Times New Roman"/>
          <w:spacing w:val="-11"/>
        </w:rPr>
        <w:t xml:space="preserve"> </w:t>
      </w:r>
      <w:r w:rsidRPr="00F6071E">
        <w:rPr>
          <w:rFonts w:cs="Times New Roman"/>
        </w:rPr>
        <w:t>del</w:t>
      </w:r>
      <w:r w:rsidRPr="00F6071E">
        <w:rPr>
          <w:rFonts w:cs="Times New Roman"/>
          <w:spacing w:val="-11"/>
        </w:rPr>
        <w:t xml:space="preserve"> </w:t>
      </w:r>
      <w:r w:rsidRPr="00F6071E">
        <w:rPr>
          <w:rFonts w:cs="Times New Roman"/>
        </w:rPr>
        <w:t>Codice dei contratti,</w:t>
      </w:r>
      <w:r w:rsidRPr="00F6071E">
        <w:rPr>
          <w:rFonts w:cs="Times New Roman"/>
          <w:spacing w:val="-11"/>
        </w:rPr>
        <w:t xml:space="preserve"> </w:t>
      </w:r>
      <w:r w:rsidRPr="00F6071E">
        <w:rPr>
          <w:rFonts w:cs="Times New Roman"/>
        </w:rPr>
        <w:t>sul</w:t>
      </w:r>
      <w:r w:rsidRPr="00F6071E">
        <w:rPr>
          <w:rFonts w:cs="Times New Roman"/>
          <w:spacing w:val="-12"/>
        </w:rPr>
        <w:t xml:space="preserve"> </w:t>
      </w:r>
      <w:r w:rsidRPr="00F6071E">
        <w:rPr>
          <w:rFonts w:cs="Times New Roman"/>
        </w:rPr>
        <w:t xml:space="preserve">valore del contratto di appalto verrà calcolato l’importo dell’anticipazione del prezzo pari al 20% (venti per cento) </w:t>
      </w:r>
      <w:r w:rsidRPr="003C2D4C">
        <w:rPr>
          <w:rFonts w:cs="Times New Roman"/>
          <w:highlight w:val="yellow"/>
        </w:rPr>
        <w:t>[</w:t>
      </w:r>
      <w:r w:rsidRPr="003C2D4C">
        <w:rPr>
          <w:rFonts w:cs="Times New Roman"/>
          <w:i/>
          <w:highlight w:val="yellow"/>
        </w:rPr>
        <w:t xml:space="preserve">ai sensi dell’art. 125, </w:t>
      </w:r>
      <w:proofErr w:type="spellStart"/>
      <w:r w:rsidRPr="003C2D4C">
        <w:rPr>
          <w:rFonts w:cs="Times New Roman"/>
          <w:i/>
          <w:highlight w:val="yellow"/>
        </w:rPr>
        <w:t>co</w:t>
      </w:r>
      <w:proofErr w:type="spellEnd"/>
      <w:r w:rsidRPr="003C2D4C">
        <w:rPr>
          <w:rFonts w:cs="Times New Roman"/>
          <w:i/>
          <w:highlight w:val="yellow"/>
        </w:rPr>
        <w:t>. 1, può essere previsto un incremento dell’anticipazione del prezzo fino al 30</w:t>
      </w:r>
      <w:r w:rsidR="003C2D4C" w:rsidRPr="003C2D4C">
        <w:rPr>
          <w:rFonts w:cs="Times New Roman"/>
          <w:i/>
          <w:highlight w:val="yellow"/>
        </w:rPr>
        <w:t>%</w:t>
      </w:r>
      <w:r w:rsidRPr="003C2D4C">
        <w:rPr>
          <w:rFonts w:cs="Times New Roman"/>
          <w:highlight w:val="yellow"/>
        </w:rPr>
        <w:t>]</w:t>
      </w:r>
      <w:r w:rsidRPr="00F6071E">
        <w:rPr>
          <w:rFonts w:cs="Times New Roman"/>
        </w:rPr>
        <w:t xml:space="preserve">. da corrispondere all’Appaltatore entro quindici giorni dall’effettivo inizio dei lavori anche nel caso di consegna in via d’urgenza. </w:t>
      </w:r>
    </w:p>
    <w:p w:rsidR="00931341" w:rsidRPr="00F6071E" w:rsidRDefault="00931341" w:rsidP="00931341">
      <w:pPr>
        <w:pStyle w:val="Paragrafoelenco"/>
        <w:numPr>
          <w:ilvl w:val="0"/>
          <w:numId w:val="37"/>
        </w:numPr>
        <w:tabs>
          <w:tab w:val="left" w:pos="397"/>
        </w:tabs>
        <w:spacing w:before="0" w:line="276" w:lineRule="auto"/>
        <w:ind w:right="123"/>
        <w:rPr>
          <w:rFonts w:cs="Times New Roman"/>
        </w:rPr>
      </w:pPr>
      <w:r w:rsidRPr="00F6071E">
        <w:rPr>
          <w:rFonts w:cs="Times New Roman"/>
        </w:rPr>
        <w:tab/>
        <w:t xml:space="preserve">L’anticipazione sarà erogata entro 15 (quindici) giorni dalla data di “effettivo” inizio degli stessi, e verrà compensata secondo il </w:t>
      </w:r>
      <w:proofErr w:type="spellStart"/>
      <w:r w:rsidRPr="00F6071E">
        <w:rPr>
          <w:rFonts w:cs="Times New Roman"/>
        </w:rPr>
        <w:t>cronoprogramma</w:t>
      </w:r>
      <w:proofErr w:type="spellEnd"/>
      <w:r w:rsidRPr="00F6071E">
        <w:rPr>
          <w:rFonts w:cs="Times New Roman"/>
        </w:rPr>
        <w:t xml:space="preserve"> della prestazione, mediante trattenuta sull’importo di ogni certificato di pagamento, proporzionalmente all’importo di pagamento erogato sul totale del contratto. In ogni caso al completamento delle obbligazioni contrattuali, l’importo dell’anticipazione deve essere compensato integralmente</w:t>
      </w:r>
    </w:p>
    <w:p w:rsidR="00931341" w:rsidRPr="00F6071E" w:rsidRDefault="00931341" w:rsidP="00931341">
      <w:pPr>
        <w:pStyle w:val="Paragrafoelenco"/>
        <w:numPr>
          <w:ilvl w:val="0"/>
          <w:numId w:val="37"/>
        </w:numPr>
        <w:tabs>
          <w:tab w:val="left" w:pos="397"/>
        </w:tabs>
        <w:spacing w:before="0" w:line="276" w:lineRule="auto"/>
        <w:rPr>
          <w:rFonts w:cs="Times New Roman"/>
        </w:rPr>
      </w:pPr>
      <w:r w:rsidRPr="00F6071E">
        <w:rPr>
          <w:rFonts w:cs="Times New Roman"/>
        </w:rPr>
        <w:t xml:space="preserve">L’erogazione dell’anticipazione è subordinata alla costituzione di garanzia fideiussoria bancaria o assicurativa di importo pari all’anticipazione maggiorato del tasso di interesse legale applicato al periodo necessario al recupero dell’anticipazione stessa secondo il </w:t>
      </w:r>
      <w:proofErr w:type="spellStart"/>
      <w:r w:rsidRPr="00F6071E">
        <w:rPr>
          <w:rFonts w:cs="Times New Roman"/>
        </w:rPr>
        <w:t>cronoprogramma</w:t>
      </w:r>
      <w:proofErr w:type="spellEnd"/>
      <w:r w:rsidRPr="00F6071E">
        <w:rPr>
          <w:rFonts w:cs="Times New Roman"/>
        </w:rPr>
        <w:t xml:space="preserve"> dei lavori. La predetta garanzia è rilasciata dai soggetti di cui all’articolo 106, comma 3, del Codice dei contratti con le modalità previste dal medesimo articolo.</w:t>
      </w:r>
    </w:p>
    <w:p w:rsidR="00931341" w:rsidRPr="00F6071E" w:rsidRDefault="00931341" w:rsidP="00931341">
      <w:pPr>
        <w:pStyle w:val="Paragrafoelenco"/>
        <w:numPr>
          <w:ilvl w:val="0"/>
          <w:numId w:val="37"/>
        </w:numPr>
        <w:tabs>
          <w:tab w:val="left" w:pos="397"/>
        </w:tabs>
        <w:spacing w:before="0" w:line="276" w:lineRule="auto"/>
        <w:ind w:right="132"/>
        <w:rPr>
          <w:rFonts w:cs="Times New Roman"/>
        </w:rPr>
      </w:pPr>
      <w:r w:rsidRPr="00F6071E">
        <w:rPr>
          <w:rFonts w:cs="Times New Roman"/>
        </w:rPr>
        <w:t>L’importo della garanzia verrà gradualmente ed automaticamente ridotto nel corso della prestazione, in rapporto al progressivo recupero dell’anticipazione da parte delle stazioni appaltanti. Il beneficiario decade dall’anticipazione, con obbligo di restituzione, se l’esecuzione dei lavori non procede, per ritardi a lui imputabili, secondo i tempi contrattuali. Sulle somme restituite sono dovuti gli interessi legali con decorrenza dalla data di erogazione della anticipazione.</w:t>
      </w:r>
    </w:p>
    <w:p w:rsidR="00931341" w:rsidRPr="00F6071E" w:rsidRDefault="00931341" w:rsidP="00931341">
      <w:pPr>
        <w:pStyle w:val="Paragrafoelenco"/>
        <w:tabs>
          <w:tab w:val="left" w:pos="397"/>
        </w:tabs>
        <w:spacing w:before="0" w:line="276" w:lineRule="auto"/>
        <w:ind w:right="132"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66" w:name="_Toc138237024"/>
      <w:bookmarkStart w:id="67" w:name="_Toc201303958"/>
      <w:r w:rsidRPr="00F6071E">
        <w:rPr>
          <w:rFonts w:ascii="Times New Roman" w:hAnsi="Times New Roman" w:cs="Times New Roman"/>
          <w:szCs w:val="22"/>
        </w:rPr>
        <w:t xml:space="preserve">Art. </w:t>
      </w:r>
      <w:r>
        <w:rPr>
          <w:rFonts w:ascii="Times New Roman" w:hAnsi="Times New Roman" w:cs="Times New Roman"/>
          <w:szCs w:val="22"/>
        </w:rPr>
        <w:t>24</w:t>
      </w:r>
      <w:r w:rsidRPr="00F6071E">
        <w:rPr>
          <w:rFonts w:ascii="Times New Roman" w:hAnsi="Times New Roman" w:cs="Times New Roman"/>
          <w:szCs w:val="22"/>
        </w:rPr>
        <w:t xml:space="preserve"> – </w:t>
      </w:r>
      <w:r w:rsidR="00931341" w:rsidRPr="00F6071E">
        <w:rPr>
          <w:rFonts w:ascii="Times New Roman" w:hAnsi="Times New Roman" w:cs="Times New Roman"/>
          <w:szCs w:val="22"/>
        </w:rPr>
        <w:t>Pagamento del corrispettivo</w:t>
      </w:r>
      <w:bookmarkEnd w:id="66"/>
      <w:bookmarkEnd w:id="67"/>
    </w:p>
    <w:p w:rsidR="00931341" w:rsidRPr="00F6071E" w:rsidRDefault="00931341" w:rsidP="00931341">
      <w:pPr>
        <w:pStyle w:val="Paragrafoelenco"/>
        <w:numPr>
          <w:ilvl w:val="0"/>
          <w:numId w:val="57"/>
        </w:numPr>
        <w:tabs>
          <w:tab w:val="left" w:pos="397"/>
        </w:tabs>
        <w:spacing w:before="0" w:line="276" w:lineRule="auto"/>
        <w:ind w:right="133"/>
        <w:rPr>
          <w:rFonts w:cs="Times New Roman"/>
        </w:rPr>
      </w:pPr>
      <w:r w:rsidRPr="00F6071E">
        <w:rPr>
          <w:rFonts w:cs="Times New Roman"/>
        </w:rPr>
        <w:t xml:space="preserve">L’Appaltatore avrà diritto a pagamenti in acconto, in corso d’opera, ogni qual volta il suo credito, al netto del ribasso d’asta e delle prescritte ritenute, raggiunga la cifra di </w:t>
      </w:r>
      <w:r w:rsidRPr="00AC61DB">
        <w:rPr>
          <w:rFonts w:cs="Times New Roman"/>
          <w:highlight w:val="yellow"/>
        </w:rPr>
        <w:t>[</w:t>
      </w:r>
      <w:r w:rsidRPr="00AC61DB">
        <w:rPr>
          <w:rFonts w:cs="Times New Roman"/>
          <w:i/>
          <w:highlight w:val="yellow"/>
        </w:rPr>
        <w:t>specificare</w:t>
      </w:r>
      <w:r w:rsidRPr="00AC61DB">
        <w:rPr>
          <w:rFonts w:cs="Times New Roman"/>
          <w:highlight w:val="yellow"/>
        </w:rPr>
        <w:t>].</w:t>
      </w:r>
    </w:p>
    <w:p w:rsidR="00931341" w:rsidRPr="00F6071E" w:rsidRDefault="00931341" w:rsidP="00931341">
      <w:pPr>
        <w:pStyle w:val="Paragrafoelenco"/>
        <w:numPr>
          <w:ilvl w:val="0"/>
          <w:numId w:val="57"/>
        </w:numPr>
        <w:tabs>
          <w:tab w:val="left" w:pos="397"/>
        </w:tabs>
        <w:spacing w:before="0" w:line="276" w:lineRule="auto"/>
        <w:rPr>
          <w:rFonts w:cs="Times New Roman"/>
        </w:rPr>
      </w:pPr>
      <w:r w:rsidRPr="00F6071E">
        <w:rPr>
          <w:rFonts w:cs="Times New Roman"/>
        </w:rPr>
        <w:t>Accertato senza indugio il raggiungimento delle condizioni contrattuali e al verificarsi delle condizioni di cui al comma 1:</w:t>
      </w:r>
    </w:p>
    <w:p w:rsidR="00931341" w:rsidRPr="00F6071E" w:rsidRDefault="00931341" w:rsidP="00931341">
      <w:pPr>
        <w:pStyle w:val="Paragrafoelenco"/>
        <w:numPr>
          <w:ilvl w:val="1"/>
          <w:numId w:val="57"/>
        </w:numPr>
        <w:tabs>
          <w:tab w:val="left" w:pos="681"/>
        </w:tabs>
        <w:spacing w:before="0" w:line="276" w:lineRule="auto"/>
        <w:ind w:right="118"/>
        <w:rPr>
          <w:rFonts w:cs="Times New Roman"/>
        </w:rPr>
      </w:pPr>
      <w:r w:rsidRPr="00F6071E">
        <w:rPr>
          <w:rFonts w:cs="Times New Roman"/>
        </w:rPr>
        <w:t>il D.L. redige la contabilità ed emette lo stato di avanzamento dei lavori, ai sensi dell’articolo 125, comma 3, del Codice dei contratti, che deve recare la dicitura: "lavori a tutto il " con l’indicazione della data di</w:t>
      </w:r>
      <w:r w:rsidRPr="00F6071E">
        <w:rPr>
          <w:rFonts w:cs="Times New Roman"/>
          <w:spacing w:val="-24"/>
        </w:rPr>
        <w:t xml:space="preserve"> </w:t>
      </w:r>
      <w:r w:rsidRPr="00F6071E">
        <w:rPr>
          <w:rFonts w:cs="Times New Roman"/>
        </w:rPr>
        <w:t>chiusura;</w:t>
      </w:r>
    </w:p>
    <w:p w:rsidR="00931341" w:rsidRPr="00F6071E" w:rsidRDefault="00931341" w:rsidP="00931341">
      <w:pPr>
        <w:pStyle w:val="Paragrafoelenco"/>
        <w:numPr>
          <w:ilvl w:val="1"/>
          <w:numId w:val="57"/>
        </w:numPr>
        <w:tabs>
          <w:tab w:val="left" w:pos="681"/>
        </w:tabs>
        <w:spacing w:before="0" w:line="276" w:lineRule="auto"/>
        <w:ind w:right="128"/>
        <w:rPr>
          <w:rFonts w:cs="Times New Roman"/>
        </w:rPr>
      </w:pPr>
      <w:r w:rsidRPr="00F6071E">
        <w:rPr>
          <w:rFonts w:cs="Times New Roman"/>
        </w:rPr>
        <w:t xml:space="preserve">il </w:t>
      </w:r>
      <w:proofErr w:type="spellStart"/>
      <w:r w:rsidRPr="00F6071E">
        <w:rPr>
          <w:rFonts w:cs="Times New Roman"/>
        </w:rPr>
        <w:t>R.U.P.</w:t>
      </w:r>
      <w:proofErr w:type="spellEnd"/>
      <w:r w:rsidRPr="00F6071E">
        <w:rPr>
          <w:rFonts w:cs="Times New Roman"/>
        </w:rPr>
        <w:t xml:space="preserve"> emette il certificato di pagamento contestualmente all’adozione dello stato di avanzamento dei lavori e, comunque, non oltre sette giorni dalla data della sua adozione, previa verifica della regolarità contributiva dell’esecutore e dei subappaltatori, ai sensi dell’articolo 125, comma 5, del Codice dei contratti, che deve riportare esplicitamente il riferimento al relativo stato di avanzamento dei lavori di </w:t>
      </w:r>
      <w:r w:rsidRPr="00F6071E">
        <w:rPr>
          <w:rFonts w:cs="Times New Roman"/>
          <w:spacing w:val="-3"/>
        </w:rPr>
        <w:t xml:space="preserve">cui </w:t>
      </w:r>
      <w:r w:rsidRPr="00F6071E">
        <w:rPr>
          <w:rFonts w:cs="Times New Roman"/>
        </w:rPr>
        <w:t xml:space="preserve">alla lettera a), con l’indicazione della data di emissione. </w:t>
      </w:r>
      <w:r w:rsidRPr="00F6071E">
        <w:rPr>
          <w:rFonts w:cs="Times New Roman"/>
          <w:spacing w:val="-2"/>
        </w:rPr>
        <w:t xml:space="preserve">Sul </w:t>
      </w:r>
      <w:r w:rsidRPr="00F6071E">
        <w:rPr>
          <w:rFonts w:cs="Times New Roman"/>
        </w:rPr>
        <w:t>certificato di pagamento è operata la ritenuta per la compensazione dell’anticipazione ai sensi</w:t>
      </w:r>
      <w:r w:rsidRPr="00F6071E">
        <w:rPr>
          <w:rFonts w:cs="Times New Roman"/>
          <w:spacing w:val="5"/>
        </w:rPr>
        <w:t xml:space="preserve"> </w:t>
      </w:r>
      <w:r w:rsidRPr="00F6071E">
        <w:rPr>
          <w:rFonts w:cs="Times New Roman"/>
        </w:rPr>
        <w:t>del comma 1 dell’articolo 125 del Codice dei contratti.</w:t>
      </w:r>
    </w:p>
    <w:p w:rsidR="00931341" w:rsidRPr="00F6071E" w:rsidRDefault="00931341" w:rsidP="00931341">
      <w:pPr>
        <w:pStyle w:val="Paragrafoelenco"/>
        <w:numPr>
          <w:ilvl w:val="0"/>
          <w:numId w:val="57"/>
        </w:numPr>
        <w:tabs>
          <w:tab w:val="left" w:pos="397"/>
        </w:tabs>
        <w:spacing w:before="0" w:line="276" w:lineRule="auto"/>
        <w:ind w:right="131"/>
        <w:rPr>
          <w:rFonts w:cs="Times New Roman"/>
        </w:rPr>
      </w:pPr>
      <w:r w:rsidRPr="00F6071E">
        <w:rPr>
          <w:rFonts w:cs="Times New Roman"/>
        </w:rPr>
        <w:t xml:space="preserve">L’emissione della fattura da parte dell’esecutore non è subordinata al rilascio del certificato di pagamento da parte del </w:t>
      </w:r>
      <w:proofErr w:type="spellStart"/>
      <w:r w:rsidRPr="00F6071E">
        <w:rPr>
          <w:rFonts w:cs="Times New Roman"/>
        </w:rPr>
        <w:t>R.U.P</w:t>
      </w:r>
      <w:proofErr w:type="spellEnd"/>
      <w:r w:rsidRPr="00F6071E">
        <w:rPr>
          <w:rFonts w:cs="Times New Roman"/>
        </w:rPr>
        <w:t>..</w:t>
      </w:r>
    </w:p>
    <w:p w:rsidR="00931341" w:rsidRPr="00F6071E" w:rsidRDefault="00931341" w:rsidP="00931341">
      <w:pPr>
        <w:pStyle w:val="Paragrafoelenco"/>
        <w:numPr>
          <w:ilvl w:val="0"/>
          <w:numId w:val="57"/>
        </w:numPr>
        <w:tabs>
          <w:tab w:val="left" w:pos="397"/>
        </w:tabs>
        <w:spacing w:before="0" w:line="276" w:lineRule="auto"/>
        <w:ind w:right="131"/>
        <w:rPr>
          <w:rFonts w:cs="Times New Roman"/>
        </w:rPr>
      </w:pPr>
      <w:r w:rsidRPr="00F6071E">
        <w:rPr>
          <w:rFonts w:cs="Times New Roman"/>
        </w:rPr>
        <w:t>La Stazione Appaltante acquisisce d’ufficio, anche attraverso strumenti informatici, il documento unico di regolarità contributiva (DURC) dagli istituti o dagli enti abilitati al rilascio in tutti i casi in cui è richiesto dalla</w:t>
      </w:r>
      <w:r w:rsidRPr="00F6071E">
        <w:rPr>
          <w:rFonts w:cs="Times New Roman"/>
          <w:spacing w:val="-23"/>
        </w:rPr>
        <w:t xml:space="preserve"> </w:t>
      </w:r>
      <w:r w:rsidRPr="00F6071E">
        <w:rPr>
          <w:rFonts w:cs="Times New Roman"/>
        </w:rPr>
        <w:t>legge.</w:t>
      </w:r>
    </w:p>
    <w:p w:rsidR="00931341" w:rsidRPr="00F6071E" w:rsidRDefault="00931341" w:rsidP="00931341">
      <w:pPr>
        <w:pStyle w:val="Paragrafoelenco"/>
        <w:numPr>
          <w:ilvl w:val="0"/>
          <w:numId w:val="57"/>
        </w:numPr>
        <w:tabs>
          <w:tab w:val="left" w:pos="397"/>
        </w:tabs>
        <w:spacing w:before="0" w:line="276" w:lineRule="auto"/>
        <w:rPr>
          <w:rFonts w:cs="Times New Roman"/>
          <w:sz w:val="23"/>
          <w:szCs w:val="23"/>
        </w:rPr>
      </w:pPr>
      <w:r w:rsidRPr="00F6071E">
        <w:rPr>
          <w:rFonts w:cs="Times New Roman"/>
          <w:sz w:val="23"/>
          <w:szCs w:val="23"/>
        </w:rPr>
        <w:t xml:space="preserve">Il pagamento del corrispettivo della prestazione oggetto dell’appalto verrà effettuato nel rispetto dei termini previsti dal d.lgs. 9 ottobre 2002, n. 231 e dall’articolo 125 del Codice dei contratti, nonché con l’osservanza delle disposizioni di cui </w:t>
      </w:r>
      <w:r w:rsidRPr="004F2B95">
        <w:rPr>
          <w:rFonts w:cs="Times New Roman"/>
          <w:sz w:val="23"/>
          <w:szCs w:val="23"/>
          <w:highlight w:val="yellow"/>
        </w:rPr>
        <w:t>[</w:t>
      </w:r>
      <w:r w:rsidRPr="004F2B95">
        <w:rPr>
          <w:rFonts w:cs="Times New Roman"/>
          <w:i/>
          <w:sz w:val="23"/>
          <w:szCs w:val="23"/>
          <w:highlight w:val="yellow"/>
        </w:rPr>
        <w:t xml:space="preserve">specificare </w:t>
      </w:r>
      <w:r w:rsidR="004F2B95" w:rsidRPr="004F2B95">
        <w:rPr>
          <w:rFonts w:cs="Times New Roman"/>
          <w:i/>
          <w:sz w:val="23"/>
          <w:szCs w:val="23"/>
          <w:highlight w:val="yellow"/>
        </w:rPr>
        <w:t>se altro</w:t>
      </w:r>
      <w:r w:rsidRPr="00F6071E">
        <w:rPr>
          <w:rFonts w:cs="Times New Roman"/>
          <w:sz w:val="23"/>
          <w:szCs w:val="23"/>
        </w:rPr>
        <w:t xml:space="preserve">]. In particolare, </w:t>
      </w:r>
      <w:r w:rsidRPr="00F6071E">
        <w:rPr>
          <w:rFonts w:cs="Times New Roman"/>
        </w:rPr>
        <w:t>la</w:t>
      </w:r>
      <w:r w:rsidRPr="00F6071E">
        <w:rPr>
          <w:rFonts w:cs="Times New Roman"/>
          <w:spacing w:val="-11"/>
        </w:rPr>
        <w:t xml:space="preserve"> </w:t>
      </w:r>
      <w:r w:rsidRPr="00F6071E">
        <w:rPr>
          <w:rFonts w:cs="Times New Roman"/>
        </w:rPr>
        <w:t>Stazione</w:t>
      </w:r>
      <w:r w:rsidRPr="00F6071E">
        <w:rPr>
          <w:rFonts w:cs="Times New Roman"/>
          <w:spacing w:val="-10"/>
        </w:rPr>
        <w:t xml:space="preserve"> </w:t>
      </w:r>
      <w:r w:rsidRPr="00F6071E">
        <w:rPr>
          <w:rFonts w:cs="Times New Roman"/>
        </w:rPr>
        <w:t>Appaltante</w:t>
      </w:r>
      <w:r w:rsidRPr="00F6071E">
        <w:rPr>
          <w:rFonts w:cs="Times New Roman"/>
          <w:spacing w:val="-6"/>
        </w:rPr>
        <w:t xml:space="preserve"> </w:t>
      </w:r>
      <w:r w:rsidRPr="00F6071E">
        <w:rPr>
          <w:rFonts w:cs="Times New Roman"/>
        </w:rPr>
        <w:t>provvede</w:t>
      </w:r>
      <w:r w:rsidRPr="00F6071E">
        <w:rPr>
          <w:rFonts w:cs="Times New Roman"/>
          <w:spacing w:val="-11"/>
        </w:rPr>
        <w:t xml:space="preserve"> </w:t>
      </w:r>
      <w:r w:rsidRPr="00F6071E">
        <w:rPr>
          <w:rFonts w:cs="Times New Roman"/>
        </w:rPr>
        <w:t>a</w:t>
      </w:r>
      <w:r w:rsidRPr="00F6071E">
        <w:rPr>
          <w:rFonts w:cs="Times New Roman"/>
          <w:spacing w:val="-6"/>
        </w:rPr>
        <w:t xml:space="preserve"> </w:t>
      </w:r>
      <w:r w:rsidRPr="00F6071E">
        <w:rPr>
          <w:rFonts w:cs="Times New Roman"/>
        </w:rPr>
        <w:t>corrispondere</w:t>
      </w:r>
      <w:r w:rsidRPr="00F6071E">
        <w:rPr>
          <w:rFonts w:cs="Times New Roman"/>
          <w:spacing w:val="-7"/>
        </w:rPr>
        <w:t xml:space="preserve"> </w:t>
      </w:r>
      <w:r w:rsidRPr="00F6071E">
        <w:rPr>
          <w:rFonts w:cs="Times New Roman"/>
        </w:rPr>
        <w:t>l’importo</w:t>
      </w:r>
      <w:r w:rsidRPr="00F6071E">
        <w:rPr>
          <w:rFonts w:cs="Times New Roman"/>
          <w:spacing w:val="-6"/>
        </w:rPr>
        <w:t xml:space="preserve"> </w:t>
      </w:r>
      <w:r w:rsidRPr="00F6071E">
        <w:rPr>
          <w:rFonts w:cs="Times New Roman"/>
          <w:sz w:val="23"/>
          <w:szCs w:val="23"/>
        </w:rPr>
        <w:t>del certificato di pagamento entro 30 (trenta) giorni dall’adozione di ogni stato di avanzamento, mediante emissione dell’apposito mandato e alla successiva erogazione a favore dell’Appaltatore, a condizione che quest’ultimo presenti tutte le certificazioni relative alle opere oggetto del relativo stato di avanzamento dei lavori.</w:t>
      </w:r>
    </w:p>
    <w:p w:rsidR="00931341" w:rsidRPr="00F6071E" w:rsidRDefault="00931341" w:rsidP="00931341">
      <w:pPr>
        <w:pStyle w:val="Paragrafoelenco"/>
        <w:numPr>
          <w:ilvl w:val="0"/>
          <w:numId w:val="57"/>
        </w:numPr>
        <w:tabs>
          <w:tab w:val="left" w:pos="397"/>
        </w:tabs>
        <w:spacing w:before="0" w:line="276" w:lineRule="auto"/>
        <w:ind w:right="133"/>
        <w:rPr>
          <w:rFonts w:cs="Times New Roman"/>
        </w:rPr>
      </w:pPr>
      <w:r w:rsidRPr="00F6071E">
        <w:rPr>
          <w:rFonts w:cs="Times New Roman"/>
        </w:rPr>
        <w:t>Se i lavori rimangono sospesi per un periodo superiore a 45 (quarantacinque) giorni, per cause non dipendenti dall’Appaltatore, si provvede alla redazione dello stato di avanzamento e all’emissione del certificato di pagamento, prescindendo dall’importo minimo di cui al comma 1.</w:t>
      </w:r>
    </w:p>
    <w:p w:rsidR="00931341" w:rsidRPr="00F6071E" w:rsidRDefault="00931341" w:rsidP="00931341">
      <w:pPr>
        <w:pStyle w:val="Paragrafoelenco"/>
        <w:numPr>
          <w:ilvl w:val="0"/>
          <w:numId w:val="57"/>
        </w:numPr>
        <w:tabs>
          <w:tab w:val="left" w:pos="397"/>
        </w:tabs>
        <w:spacing w:before="0" w:line="276" w:lineRule="auto"/>
        <w:ind w:right="136"/>
        <w:rPr>
          <w:rFonts w:cs="Times New Roman"/>
        </w:rPr>
      </w:pPr>
      <w:r w:rsidRPr="00F6071E">
        <w:rPr>
          <w:rFonts w:cs="Times New Roman"/>
        </w:rPr>
        <w:t>Il certificato per il pagamento dell’ultima rata del corrispettivo, qualunque sia l’ammontare, verrà rilasciato dopo l’ultimazione dei</w:t>
      </w:r>
      <w:r w:rsidRPr="00F6071E">
        <w:rPr>
          <w:rFonts w:cs="Times New Roman"/>
          <w:spacing w:val="-6"/>
        </w:rPr>
        <w:t xml:space="preserve"> </w:t>
      </w:r>
      <w:r w:rsidRPr="00F6071E">
        <w:rPr>
          <w:rFonts w:cs="Times New Roman"/>
        </w:rPr>
        <w:t>lavori.</w:t>
      </w:r>
    </w:p>
    <w:p w:rsidR="00931341" w:rsidRPr="00F6071E" w:rsidRDefault="00931341" w:rsidP="00931341">
      <w:pPr>
        <w:pStyle w:val="Paragrafoelenco"/>
        <w:numPr>
          <w:ilvl w:val="0"/>
          <w:numId w:val="57"/>
        </w:numPr>
        <w:tabs>
          <w:tab w:val="left" w:pos="397"/>
        </w:tabs>
        <w:spacing w:before="0" w:line="276" w:lineRule="auto"/>
        <w:ind w:right="118"/>
        <w:rPr>
          <w:rFonts w:cs="Times New Roman"/>
        </w:rPr>
      </w:pPr>
      <w:r w:rsidRPr="00F6071E">
        <w:rPr>
          <w:rFonts w:cs="Times New Roman"/>
        </w:rPr>
        <w:t xml:space="preserve">Ai sensi dell’articolo 11, comma 6, del Codice dei contratti, in caso di inadempienza contributiva risultante </w:t>
      </w:r>
      <w:r w:rsidRPr="00F6071E">
        <w:rPr>
          <w:rFonts w:cs="Times New Roman"/>
          <w:spacing w:val="-3"/>
        </w:rPr>
        <w:t xml:space="preserve">dal </w:t>
      </w:r>
      <w:r w:rsidRPr="00F6071E">
        <w:rPr>
          <w:rFonts w:cs="Times New Roman"/>
        </w:rPr>
        <w:t xml:space="preserve">documento unico di regolarità contributiva relativo a personale dipendente dell’affidatario o del subappaltatore o </w:t>
      </w:r>
      <w:r w:rsidRPr="00F6071E">
        <w:rPr>
          <w:rFonts w:cs="Times New Roman"/>
          <w:spacing w:val="-3"/>
        </w:rPr>
        <w:t xml:space="preserve">dei </w:t>
      </w:r>
      <w:r w:rsidRPr="00F6071E">
        <w:rPr>
          <w:rFonts w:cs="Times New Roman"/>
        </w:rPr>
        <w:t>soggetti titolari di subappalti e cottimi, impiegato nell’esecuzione del contratto, la Stazione Appaltante trattiene dal certificato di pagamento l’importo corrispondente all’inadempienza per il successivo versamento diretto agli enti previdenziali e assicurativi, compresa, nei lavori, la cassa edile. Sull’importo netto progressivo delle prestazioni è operata</w:t>
      </w:r>
      <w:r w:rsidRPr="00F6071E">
        <w:rPr>
          <w:rFonts w:cs="Times New Roman"/>
          <w:spacing w:val="-13"/>
        </w:rPr>
        <w:t xml:space="preserve"> </w:t>
      </w:r>
      <w:r w:rsidRPr="00F6071E">
        <w:rPr>
          <w:rFonts w:cs="Times New Roman"/>
        </w:rPr>
        <w:t>una</w:t>
      </w:r>
      <w:r w:rsidRPr="00F6071E">
        <w:rPr>
          <w:rFonts w:cs="Times New Roman"/>
          <w:spacing w:val="-12"/>
        </w:rPr>
        <w:t xml:space="preserve"> </w:t>
      </w:r>
      <w:r w:rsidRPr="00F6071E">
        <w:rPr>
          <w:rFonts w:cs="Times New Roman"/>
        </w:rPr>
        <w:t>ritenuta</w:t>
      </w:r>
      <w:r w:rsidRPr="00F6071E">
        <w:rPr>
          <w:rFonts w:cs="Times New Roman"/>
          <w:spacing w:val="-13"/>
        </w:rPr>
        <w:t xml:space="preserve"> </w:t>
      </w:r>
      <w:r w:rsidRPr="00F6071E">
        <w:rPr>
          <w:rFonts w:cs="Times New Roman"/>
        </w:rPr>
        <w:t>dello</w:t>
      </w:r>
      <w:r w:rsidRPr="00F6071E">
        <w:rPr>
          <w:rFonts w:cs="Times New Roman"/>
          <w:spacing w:val="-12"/>
        </w:rPr>
        <w:t xml:space="preserve"> </w:t>
      </w:r>
      <w:r w:rsidRPr="00F6071E">
        <w:rPr>
          <w:rFonts w:cs="Times New Roman"/>
        </w:rPr>
        <w:t>0,50</w:t>
      </w:r>
      <w:r w:rsidRPr="00F6071E">
        <w:rPr>
          <w:rFonts w:cs="Times New Roman"/>
          <w:spacing w:val="-12"/>
        </w:rPr>
        <w:t xml:space="preserve"> </w:t>
      </w:r>
      <w:r w:rsidRPr="00F6071E">
        <w:rPr>
          <w:rFonts w:cs="Times New Roman"/>
        </w:rPr>
        <w:t>per</w:t>
      </w:r>
      <w:r w:rsidRPr="00F6071E">
        <w:rPr>
          <w:rFonts w:cs="Times New Roman"/>
          <w:spacing w:val="-13"/>
        </w:rPr>
        <w:t xml:space="preserve"> </w:t>
      </w:r>
      <w:r w:rsidRPr="00F6071E">
        <w:rPr>
          <w:rFonts w:cs="Times New Roman"/>
        </w:rPr>
        <w:t>cento;</w:t>
      </w:r>
      <w:r w:rsidRPr="00F6071E">
        <w:rPr>
          <w:rFonts w:cs="Times New Roman"/>
          <w:spacing w:val="-13"/>
        </w:rPr>
        <w:t xml:space="preserve"> </w:t>
      </w:r>
      <w:r w:rsidRPr="00F6071E">
        <w:rPr>
          <w:rFonts w:cs="Times New Roman"/>
        </w:rPr>
        <w:t>le</w:t>
      </w:r>
      <w:r w:rsidRPr="00F6071E">
        <w:rPr>
          <w:rFonts w:cs="Times New Roman"/>
          <w:spacing w:val="-12"/>
        </w:rPr>
        <w:t xml:space="preserve"> </w:t>
      </w:r>
      <w:r w:rsidRPr="00F6071E">
        <w:rPr>
          <w:rFonts w:cs="Times New Roman"/>
        </w:rPr>
        <w:t>ritenute</w:t>
      </w:r>
      <w:r w:rsidRPr="00F6071E">
        <w:rPr>
          <w:rFonts w:cs="Times New Roman"/>
          <w:spacing w:val="-13"/>
        </w:rPr>
        <w:t xml:space="preserve"> </w:t>
      </w:r>
      <w:r w:rsidRPr="00F6071E">
        <w:rPr>
          <w:rFonts w:cs="Times New Roman"/>
        </w:rPr>
        <w:t>possono</w:t>
      </w:r>
      <w:r w:rsidRPr="00F6071E">
        <w:rPr>
          <w:rFonts w:cs="Times New Roman"/>
          <w:spacing w:val="-12"/>
        </w:rPr>
        <w:t xml:space="preserve"> </w:t>
      </w:r>
      <w:r w:rsidRPr="00F6071E">
        <w:rPr>
          <w:rFonts w:cs="Times New Roman"/>
        </w:rPr>
        <w:t>essere</w:t>
      </w:r>
      <w:r w:rsidRPr="00F6071E">
        <w:rPr>
          <w:rFonts w:cs="Times New Roman"/>
          <w:spacing w:val="-12"/>
        </w:rPr>
        <w:t xml:space="preserve"> </w:t>
      </w:r>
      <w:r w:rsidRPr="00F6071E">
        <w:rPr>
          <w:rFonts w:cs="Times New Roman"/>
        </w:rPr>
        <w:t>svincolate</w:t>
      </w:r>
      <w:r w:rsidRPr="00F6071E">
        <w:rPr>
          <w:rFonts w:cs="Times New Roman"/>
          <w:spacing w:val="-13"/>
        </w:rPr>
        <w:t xml:space="preserve"> </w:t>
      </w:r>
      <w:r w:rsidRPr="00F6071E">
        <w:rPr>
          <w:rFonts w:cs="Times New Roman"/>
        </w:rPr>
        <w:t>soltanto</w:t>
      </w:r>
      <w:r w:rsidRPr="00F6071E">
        <w:rPr>
          <w:rFonts w:cs="Times New Roman"/>
          <w:spacing w:val="-12"/>
        </w:rPr>
        <w:t xml:space="preserve"> </w:t>
      </w:r>
      <w:r w:rsidRPr="00F6071E">
        <w:rPr>
          <w:rFonts w:cs="Times New Roman"/>
        </w:rPr>
        <w:t>in</w:t>
      </w:r>
      <w:r w:rsidRPr="00F6071E">
        <w:rPr>
          <w:rFonts w:cs="Times New Roman"/>
          <w:spacing w:val="-14"/>
        </w:rPr>
        <w:t xml:space="preserve"> </w:t>
      </w:r>
      <w:r w:rsidRPr="00F6071E">
        <w:rPr>
          <w:rFonts w:cs="Times New Roman"/>
        </w:rPr>
        <w:t>sede</w:t>
      </w:r>
      <w:r w:rsidRPr="00F6071E">
        <w:rPr>
          <w:rFonts w:cs="Times New Roman"/>
          <w:spacing w:val="-12"/>
        </w:rPr>
        <w:t xml:space="preserve"> </w:t>
      </w:r>
      <w:r w:rsidRPr="00F6071E">
        <w:rPr>
          <w:rFonts w:cs="Times New Roman"/>
        </w:rPr>
        <w:t>di</w:t>
      </w:r>
      <w:r w:rsidRPr="00F6071E">
        <w:rPr>
          <w:rFonts w:cs="Times New Roman"/>
          <w:spacing w:val="-14"/>
        </w:rPr>
        <w:t xml:space="preserve"> </w:t>
      </w:r>
      <w:r w:rsidRPr="00F6071E">
        <w:rPr>
          <w:rFonts w:cs="Times New Roman"/>
        </w:rPr>
        <w:t>liquidazione</w:t>
      </w:r>
      <w:r w:rsidRPr="00F6071E">
        <w:rPr>
          <w:rFonts w:cs="Times New Roman"/>
          <w:spacing w:val="-13"/>
        </w:rPr>
        <w:t xml:space="preserve"> </w:t>
      </w:r>
      <w:r w:rsidRPr="00F6071E">
        <w:rPr>
          <w:rFonts w:cs="Times New Roman"/>
        </w:rPr>
        <w:t>finale, dopo l’approvazione da parte della Stazione Appaltante del certificato di collaudo o di verifica di conformità, previo rilascio del documento unico di regolarità</w:t>
      </w:r>
      <w:r w:rsidRPr="00F6071E">
        <w:rPr>
          <w:rFonts w:cs="Times New Roman"/>
          <w:spacing w:val="3"/>
        </w:rPr>
        <w:t xml:space="preserve"> </w:t>
      </w:r>
      <w:r w:rsidRPr="00F6071E">
        <w:rPr>
          <w:rFonts w:cs="Times New Roman"/>
        </w:rPr>
        <w:t>contributiva.</w:t>
      </w:r>
    </w:p>
    <w:p w:rsidR="00931341" w:rsidRPr="00F6071E" w:rsidRDefault="00931341" w:rsidP="00931341">
      <w:pPr>
        <w:pStyle w:val="Paragrafoelenco"/>
        <w:numPr>
          <w:ilvl w:val="0"/>
          <w:numId w:val="57"/>
        </w:numPr>
        <w:tabs>
          <w:tab w:val="left" w:pos="397"/>
        </w:tabs>
        <w:spacing w:before="0" w:line="276" w:lineRule="auto"/>
        <w:ind w:right="122"/>
        <w:rPr>
          <w:rFonts w:cs="Times New Roman"/>
        </w:rPr>
      </w:pPr>
      <w:r w:rsidRPr="00F6071E">
        <w:rPr>
          <w:rFonts w:cs="Times New Roman"/>
        </w:rPr>
        <w:t>In caso di ritardo nel pagamento delle retribuzioni dovute al personale di cui al comma precedente, il responsabile unico del procedimento invita per iscritto il soggetto inadempiente, ed in ogni caso l’affidatario, a provvedervi entro i successivi quindici giorni. Ove non sia stata contestata formalmente e motivatamente la fondatezza della richiesta entro il termine sopra assegnato, la Stazione Appaltante paga anche in corso d’opera direttamente ai lavoratori le retribuzioni arretrate, detraendo il relativo importo dalle somme dovute all’affidatario del contratto ovvero dalle somme dovute al subappaltatore inadempiente nel caso in cui sia previsto il</w:t>
      </w:r>
      <w:r w:rsidRPr="00F6071E">
        <w:rPr>
          <w:rFonts w:cs="Times New Roman"/>
          <w:spacing w:val="-6"/>
        </w:rPr>
        <w:t xml:space="preserve"> </w:t>
      </w:r>
      <w:r w:rsidRPr="00F6071E">
        <w:rPr>
          <w:rFonts w:cs="Times New Roman"/>
        </w:rPr>
        <w:t>pagamento.</w:t>
      </w:r>
    </w:p>
    <w:p w:rsidR="00931341" w:rsidRPr="00F6071E" w:rsidRDefault="00931341" w:rsidP="00931341">
      <w:pPr>
        <w:pStyle w:val="Paragrafoelenco"/>
        <w:numPr>
          <w:ilvl w:val="0"/>
          <w:numId w:val="57"/>
        </w:numPr>
        <w:tabs>
          <w:tab w:val="left" w:pos="397"/>
        </w:tabs>
        <w:spacing w:before="0" w:line="276" w:lineRule="auto"/>
        <w:ind w:right="122"/>
        <w:rPr>
          <w:rFonts w:cs="Times New Roman"/>
        </w:rPr>
      </w:pPr>
      <w:r w:rsidRPr="00F6071E">
        <w:rPr>
          <w:rFonts w:eastAsiaTheme="minorHAnsi" w:cs="Times New Roman"/>
          <w:lang w:eastAsia="en-US" w:bidi="ar-SA"/>
        </w:rPr>
        <w:t>In caso di ritardo nei pagamenti rispetto ai termini di cui al presente articolo o ai diversi termini stabiliti dal contratto si applicano le disposizioni degli articoli 5 e 6 del decreto legislativo 9 ottobre 2002, n. 231, in tema di interessi moratori.</w:t>
      </w:r>
    </w:p>
    <w:p w:rsidR="00931341" w:rsidRPr="00F6071E" w:rsidRDefault="00931341" w:rsidP="00931341">
      <w:pPr>
        <w:pStyle w:val="Paragrafoelenco"/>
        <w:numPr>
          <w:ilvl w:val="0"/>
          <w:numId w:val="57"/>
        </w:numPr>
        <w:tabs>
          <w:tab w:val="left" w:pos="397"/>
        </w:tabs>
        <w:spacing w:before="0" w:line="276" w:lineRule="auto"/>
        <w:ind w:right="122"/>
        <w:rPr>
          <w:rFonts w:cs="Times New Roman"/>
        </w:rPr>
      </w:pPr>
      <w:r w:rsidRPr="00F6071E">
        <w:rPr>
          <w:rFonts w:cs="Times New Roman"/>
        </w:rPr>
        <w:t>In deroga alla previsione del comma 1, se i lavori eseguiti raggiungono un importo pari o superiore al 90% (novanta per cento) dell’importo contrattuale, può essere emesso uno stato di avanzamento per un importo inferiore a quello minimo</w:t>
      </w:r>
      <w:r w:rsidRPr="00F6071E">
        <w:rPr>
          <w:rFonts w:cs="Times New Roman"/>
          <w:spacing w:val="-3"/>
        </w:rPr>
        <w:t xml:space="preserve"> </w:t>
      </w:r>
      <w:r w:rsidRPr="00F6071E">
        <w:rPr>
          <w:rFonts w:cs="Times New Roman"/>
        </w:rPr>
        <w:t>previsto</w:t>
      </w:r>
      <w:r w:rsidRPr="00F6071E">
        <w:rPr>
          <w:rFonts w:cs="Times New Roman"/>
          <w:spacing w:val="-5"/>
        </w:rPr>
        <w:t xml:space="preserve"> </w:t>
      </w:r>
      <w:r w:rsidRPr="00F6071E">
        <w:rPr>
          <w:rFonts w:cs="Times New Roman"/>
        </w:rPr>
        <w:t>allo</w:t>
      </w:r>
      <w:r w:rsidRPr="00F6071E">
        <w:rPr>
          <w:rFonts w:cs="Times New Roman"/>
          <w:spacing w:val="-7"/>
        </w:rPr>
        <w:t xml:space="preserve"> </w:t>
      </w:r>
      <w:r w:rsidRPr="00F6071E">
        <w:rPr>
          <w:rFonts w:cs="Times New Roman"/>
        </w:rPr>
        <w:t>stesso</w:t>
      </w:r>
      <w:r w:rsidRPr="00F6071E">
        <w:rPr>
          <w:rFonts w:cs="Times New Roman"/>
          <w:spacing w:val="-6"/>
        </w:rPr>
        <w:t xml:space="preserve"> </w:t>
      </w:r>
      <w:r w:rsidRPr="00F6071E">
        <w:rPr>
          <w:rFonts w:cs="Times New Roman"/>
        </w:rPr>
        <w:t>comma</w:t>
      </w:r>
      <w:r w:rsidRPr="00F6071E">
        <w:rPr>
          <w:rFonts w:cs="Times New Roman"/>
          <w:spacing w:val="-3"/>
        </w:rPr>
        <w:t xml:space="preserve"> </w:t>
      </w:r>
      <w:r w:rsidRPr="00F6071E">
        <w:rPr>
          <w:rFonts w:cs="Times New Roman"/>
        </w:rPr>
        <w:t>1,</w:t>
      </w:r>
      <w:r w:rsidRPr="00F6071E">
        <w:rPr>
          <w:rFonts w:cs="Times New Roman"/>
          <w:spacing w:val="1"/>
        </w:rPr>
        <w:t xml:space="preserve"> </w:t>
      </w:r>
      <w:r w:rsidRPr="00F6071E">
        <w:rPr>
          <w:rFonts w:cs="Times New Roman"/>
          <w:spacing w:val="-4"/>
        </w:rPr>
        <w:t>ma</w:t>
      </w:r>
      <w:r w:rsidRPr="00F6071E">
        <w:rPr>
          <w:rFonts w:cs="Times New Roman"/>
          <w:spacing w:val="-2"/>
        </w:rPr>
        <w:t xml:space="preserve"> </w:t>
      </w:r>
      <w:r w:rsidRPr="00F6071E">
        <w:rPr>
          <w:rFonts w:cs="Times New Roman"/>
        </w:rPr>
        <w:t>non</w:t>
      </w:r>
      <w:r w:rsidRPr="00F6071E">
        <w:rPr>
          <w:rFonts w:cs="Times New Roman"/>
          <w:spacing w:val="-6"/>
        </w:rPr>
        <w:t xml:space="preserve"> </w:t>
      </w:r>
      <w:r w:rsidRPr="00F6071E">
        <w:rPr>
          <w:rFonts w:cs="Times New Roman"/>
        </w:rPr>
        <w:t>superiore</w:t>
      </w:r>
      <w:r w:rsidRPr="00F6071E">
        <w:rPr>
          <w:rFonts w:cs="Times New Roman"/>
          <w:spacing w:val="-7"/>
        </w:rPr>
        <w:t xml:space="preserve"> </w:t>
      </w:r>
      <w:r w:rsidRPr="00F6071E">
        <w:rPr>
          <w:rFonts w:cs="Times New Roman"/>
        </w:rPr>
        <w:t>al</w:t>
      </w:r>
      <w:r w:rsidRPr="00F6071E">
        <w:rPr>
          <w:rFonts w:cs="Times New Roman"/>
          <w:spacing w:val="1"/>
        </w:rPr>
        <w:t xml:space="preserve"> </w:t>
      </w:r>
      <w:r w:rsidRPr="00F6071E">
        <w:rPr>
          <w:rFonts w:cs="Times New Roman"/>
        </w:rPr>
        <w:t>95%</w:t>
      </w:r>
      <w:r w:rsidRPr="00F6071E">
        <w:rPr>
          <w:rFonts w:cs="Times New Roman"/>
          <w:spacing w:val="-5"/>
        </w:rPr>
        <w:t xml:space="preserve"> </w:t>
      </w:r>
      <w:r w:rsidRPr="00F6071E">
        <w:rPr>
          <w:rFonts w:cs="Times New Roman"/>
        </w:rPr>
        <w:t>(novantacinque</w:t>
      </w:r>
      <w:r w:rsidRPr="00F6071E">
        <w:rPr>
          <w:rFonts w:cs="Times New Roman"/>
          <w:spacing w:val="-3"/>
        </w:rPr>
        <w:t xml:space="preserve"> </w:t>
      </w:r>
      <w:r w:rsidRPr="00F6071E">
        <w:rPr>
          <w:rFonts w:cs="Times New Roman"/>
        </w:rPr>
        <w:t>per</w:t>
      </w:r>
      <w:r w:rsidRPr="00F6071E">
        <w:rPr>
          <w:rFonts w:cs="Times New Roman"/>
          <w:spacing w:val="-5"/>
        </w:rPr>
        <w:t xml:space="preserve"> </w:t>
      </w:r>
      <w:r w:rsidRPr="00F6071E">
        <w:rPr>
          <w:rFonts w:cs="Times New Roman"/>
        </w:rPr>
        <w:t>cento)</w:t>
      </w:r>
      <w:r w:rsidRPr="00F6071E">
        <w:rPr>
          <w:rFonts w:cs="Times New Roman"/>
          <w:spacing w:val="-2"/>
        </w:rPr>
        <w:t xml:space="preserve"> </w:t>
      </w:r>
      <w:r w:rsidRPr="00F6071E">
        <w:rPr>
          <w:rFonts w:cs="Times New Roman"/>
        </w:rPr>
        <w:t>dell’importo</w:t>
      </w:r>
      <w:r w:rsidRPr="00F6071E">
        <w:rPr>
          <w:rFonts w:cs="Times New Roman"/>
          <w:spacing w:val="-1"/>
        </w:rPr>
        <w:t xml:space="preserve"> </w:t>
      </w:r>
      <w:r w:rsidRPr="00F6071E">
        <w:rPr>
          <w:rFonts w:cs="Times New Roman"/>
        </w:rPr>
        <w:t>contrattuale. Non può essere emesso alcun stato di avanzamento quando la differenza tra l’importo contrattuale e i certificati di pagamento già emessi sia inferiore al 10% (dieci per cento) dell’importo contrattuale medesimo. L’importo residuo dei</w:t>
      </w:r>
      <w:r w:rsidRPr="00F6071E">
        <w:rPr>
          <w:rFonts w:cs="Times New Roman"/>
          <w:spacing w:val="-8"/>
        </w:rPr>
        <w:t xml:space="preserve"> </w:t>
      </w:r>
      <w:r w:rsidRPr="00F6071E">
        <w:rPr>
          <w:rFonts w:cs="Times New Roman"/>
        </w:rPr>
        <w:t>lavori</w:t>
      </w:r>
      <w:r w:rsidRPr="00F6071E">
        <w:rPr>
          <w:rFonts w:cs="Times New Roman"/>
          <w:spacing w:val="-3"/>
        </w:rPr>
        <w:t xml:space="preserve"> </w:t>
      </w:r>
      <w:r w:rsidRPr="00F6071E">
        <w:rPr>
          <w:rFonts w:cs="Times New Roman"/>
        </w:rPr>
        <w:t>è</w:t>
      </w:r>
      <w:r w:rsidRPr="00F6071E">
        <w:rPr>
          <w:rFonts w:cs="Times New Roman"/>
          <w:spacing w:val="-5"/>
        </w:rPr>
        <w:t xml:space="preserve"> </w:t>
      </w:r>
      <w:r w:rsidRPr="00F6071E">
        <w:rPr>
          <w:rFonts w:cs="Times New Roman"/>
        </w:rPr>
        <w:t>contabilizzato nel conto finale e liquidato ai sensi dell’articolo  26 del presente Capitolato Speciale. Per</w:t>
      </w:r>
      <w:r w:rsidRPr="00F6071E">
        <w:rPr>
          <w:rFonts w:cs="Times New Roman"/>
          <w:spacing w:val="-9"/>
        </w:rPr>
        <w:t xml:space="preserve"> </w:t>
      </w:r>
      <w:r w:rsidRPr="00F6071E">
        <w:rPr>
          <w:rFonts w:cs="Times New Roman"/>
        </w:rPr>
        <w:t>importo</w:t>
      </w:r>
      <w:r w:rsidRPr="00F6071E">
        <w:rPr>
          <w:rFonts w:cs="Times New Roman"/>
          <w:spacing w:val="-5"/>
        </w:rPr>
        <w:t xml:space="preserve"> </w:t>
      </w:r>
      <w:r w:rsidRPr="00F6071E">
        <w:rPr>
          <w:rFonts w:cs="Times New Roman"/>
        </w:rPr>
        <w:t>contrattuale</w:t>
      </w:r>
      <w:r w:rsidRPr="00F6071E">
        <w:rPr>
          <w:rFonts w:cs="Times New Roman"/>
          <w:spacing w:val="-6"/>
        </w:rPr>
        <w:t xml:space="preserve"> </w:t>
      </w:r>
      <w:r w:rsidRPr="00F6071E">
        <w:rPr>
          <w:rFonts w:cs="Times New Roman"/>
        </w:rPr>
        <w:t>si</w:t>
      </w:r>
      <w:r w:rsidRPr="00F6071E">
        <w:rPr>
          <w:rFonts w:cs="Times New Roman"/>
          <w:spacing w:val="-7"/>
        </w:rPr>
        <w:t xml:space="preserve"> </w:t>
      </w:r>
      <w:r w:rsidRPr="00F6071E">
        <w:rPr>
          <w:rFonts w:cs="Times New Roman"/>
        </w:rPr>
        <w:t>intende</w:t>
      </w:r>
      <w:r w:rsidRPr="00F6071E">
        <w:rPr>
          <w:rFonts w:cs="Times New Roman"/>
          <w:spacing w:val="-9"/>
        </w:rPr>
        <w:t xml:space="preserve"> </w:t>
      </w:r>
      <w:r w:rsidRPr="00F6071E">
        <w:rPr>
          <w:rFonts w:cs="Times New Roman"/>
        </w:rPr>
        <w:t>l’importo del Contratto originario eventualmente adeguato in base all’importo degli atti di sottomissione</w:t>
      </w:r>
      <w:r w:rsidRPr="00F6071E">
        <w:rPr>
          <w:rFonts w:cs="Times New Roman"/>
          <w:spacing w:val="-7"/>
        </w:rPr>
        <w:t xml:space="preserve"> </w:t>
      </w:r>
      <w:r w:rsidRPr="00F6071E">
        <w:rPr>
          <w:rFonts w:cs="Times New Roman"/>
        </w:rPr>
        <w:t>approvati.</w:t>
      </w:r>
    </w:p>
    <w:p w:rsidR="00931341" w:rsidRPr="00F6071E" w:rsidRDefault="00931341" w:rsidP="00931341">
      <w:pPr>
        <w:pStyle w:val="Paragrafoelenco"/>
        <w:tabs>
          <w:tab w:val="left" w:pos="397"/>
        </w:tabs>
        <w:spacing w:before="0" w:line="276" w:lineRule="auto"/>
        <w:ind w:right="122"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68" w:name="_Toc138237025"/>
      <w:bookmarkStart w:id="69" w:name="_Toc201303959"/>
      <w:r w:rsidRPr="00F6071E">
        <w:rPr>
          <w:rFonts w:ascii="Times New Roman" w:hAnsi="Times New Roman" w:cs="Times New Roman"/>
          <w:szCs w:val="22"/>
        </w:rPr>
        <w:t xml:space="preserve">Art. </w:t>
      </w:r>
      <w:r>
        <w:rPr>
          <w:rFonts w:ascii="Times New Roman" w:hAnsi="Times New Roman" w:cs="Times New Roman"/>
          <w:szCs w:val="22"/>
        </w:rPr>
        <w:t>25</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Conto finale e pagamenti a saldo</w:t>
      </w:r>
      <w:bookmarkEnd w:id="68"/>
      <w:bookmarkEnd w:id="69"/>
    </w:p>
    <w:p w:rsidR="00931341" w:rsidRPr="00F6071E" w:rsidRDefault="00931341" w:rsidP="00931341">
      <w:pPr>
        <w:pStyle w:val="Paragrafoelenco"/>
        <w:numPr>
          <w:ilvl w:val="0"/>
          <w:numId w:val="36"/>
        </w:numPr>
        <w:tabs>
          <w:tab w:val="left" w:pos="397"/>
        </w:tabs>
        <w:spacing w:before="0" w:line="276" w:lineRule="auto"/>
        <w:rPr>
          <w:rFonts w:cs="Times New Roman"/>
        </w:rPr>
      </w:pPr>
      <w:r w:rsidRPr="00F6071E">
        <w:rPr>
          <w:rFonts w:cs="Times New Roman"/>
        </w:rPr>
        <w:t xml:space="preserve">Il conto finale dei lavori è redatto entro 30 (trenta) giorni dalla data della loro ultimazione, accertata con apposito verbale; è sottoscritto dal direttore di lavori e trasmesso al </w:t>
      </w:r>
      <w:proofErr w:type="spellStart"/>
      <w:r w:rsidRPr="00F6071E">
        <w:rPr>
          <w:rFonts w:cs="Times New Roman"/>
        </w:rPr>
        <w:t>R.U.P.</w:t>
      </w:r>
      <w:proofErr w:type="spellEnd"/>
      <w:r w:rsidRPr="00F6071E">
        <w:rPr>
          <w:rFonts w:cs="Times New Roman"/>
        </w:rPr>
        <w:t>; col conto finale è accertato e proposto l’importo della rata di saldo, qualunque sia il suo ammontare, la cui liquidazione definitiva ed erogazione è subordinata all’emissione del certificato di cui al comma 3 ed alle condizioni di cui al comma 4.</w:t>
      </w:r>
    </w:p>
    <w:p w:rsidR="00931341" w:rsidRPr="00F6071E" w:rsidRDefault="00931341" w:rsidP="00931341">
      <w:pPr>
        <w:pStyle w:val="Paragrafoelenco"/>
        <w:numPr>
          <w:ilvl w:val="0"/>
          <w:numId w:val="36"/>
        </w:numPr>
        <w:tabs>
          <w:tab w:val="left" w:pos="397"/>
        </w:tabs>
        <w:spacing w:before="0" w:line="276" w:lineRule="auto"/>
        <w:ind w:right="128"/>
        <w:rPr>
          <w:rFonts w:cs="Times New Roman"/>
        </w:rPr>
      </w:pPr>
      <w:r w:rsidRPr="00F6071E">
        <w:rPr>
          <w:rFonts w:cs="Times New Roman"/>
        </w:rPr>
        <w:t>Il</w:t>
      </w:r>
      <w:r w:rsidRPr="00F6071E">
        <w:rPr>
          <w:rFonts w:cs="Times New Roman"/>
          <w:spacing w:val="-7"/>
        </w:rPr>
        <w:t xml:space="preserve"> </w:t>
      </w:r>
      <w:r w:rsidRPr="00F6071E">
        <w:rPr>
          <w:rFonts w:cs="Times New Roman"/>
        </w:rPr>
        <w:t>conto</w:t>
      </w:r>
      <w:r w:rsidRPr="00F6071E">
        <w:rPr>
          <w:rFonts w:cs="Times New Roman"/>
          <w:spacing w:val="-10"/>
        </w:rPr>
        <w:t xml:space="preserve"> </w:t>
      </w:r>
      <w:r w:rsidRPr="00F6071E">
        <w:rPr>
          <w:rFonts w:cs="Times New Roman"/>
        </w:rPr>
        <w:t>finale</w:t>
      </w:r>
      <w:r w:rsidRPr="00F6071E">
        <w:rPr>
          <w:rFonts w:cs="Times New Roman"/>
          <w:spacing w:val="-9"/>
        </w:rPr>
        <w:t xml:space="preserve"> </w:t>
      </w:r>
      <w:r w:rsidRPr="00F6071E">
        <w:rPr>
          <w:rFonts w:cs="Times New Roman"/>
        </w:rPr>
        <w:t>dei</w:t>
      </w:r>
      <w:r w:rsidRPr="00F6071E">
        <w:rPr>
          <w:rFonts w:cs="Times New Roman"/>
          <w:spacing w:val="-12"/>
        </w:rPr>
        <w:t xml:space="preserve"> </w:t>
      </w:r>
      <w:r w:rsidRPr="00F6071E">
        <w:rPr>
          <w:rFonts w:cs="Times New Roman"/>
        </w:rPr>
        <w:t>lavori</w:t>
      </w:r>
      <w:r w:rsidRPr="00F6071E">
        <w:rPr>
          <w:rFonts w:cs="Times New Roman"/>
          <w:spacing w:val="-7"/>
        </w:rPr>
        <w:t xml:space="preserve"> </w:t>
      </w:r>
      <w:r w:rsidRPr="00F6071E">
        <w:rPr>
          <w:rFonts w:cs="Times New Roman"/>
        </w:rPr>
        <w:t>deve</w:t>
      </w:r>
      <w:r w:rsidRPr="00F6071E">
        <w:rPr>
          <w:rFonts w:cs="Times New Roman"/>
          <w:spacing w:val="-10"/>
        </w:rPr>
        <w:t xml:space="preserve"> </w:t>
      </w:r>
      <w:r w:rsidRPr="00F6071E">
        <w:rPr>
          <w:rFonts w:cs="Times New Roman"/>
        </w:rPr>
        <w:t>essere</w:t>
      </w:r>
      <w:r w:rsidRPr="00F6071E">
        <w:rPr>
          <w:rFonts w:cs="Times New Roman"/>
          <w:spacing w:val="-9"/>
        </w:rPr>
        <w:t xml:space="preserve"> </w:t>
      </w:r>
      <w:r w:rsidRPr="00F6071E">
        <w:rPr>
          <w:rFonts w:cs="Times New Roman"/>
        </w:rPr>
        <w:t>sottoscritto</w:t>
      </w:r>
      <w:r w:rsidRPr="00F6071E">
        <w:rPr>
          <w:rFonts w:cs="Times New Roman"/>
          <w:spacing w:val="-10"/>
        </w:rPr>
        <w:t xml:space="preserve"> </w:t>
      </w:r>
      <w:r w:rsidRPr="00F6071E">
        <w:rPr>
          <w:rFonts w:cs="Times New Roman"/>
        </w:rPr>
        <w:t>dall’Appaltatore,</w:t>
      </w:r>
      <w:r w:rsidRPr="00F6071E">
        <w:rPr>
          <w:rFonts w:cs="Times New Roman"/>
          <w:spacing w:val="-10"/>
        </w:rPr>
        <w:t xml:space="preserve"> </w:t>
      </w:r>
      <w:r w:rsidRPr="00F6071E">
        <w:rPr>
          <w:rFonts w:cs="Times New Roman"/>
        </w:rPr>
        <w:t>su</w:t>
      </w:r>
      <w:r w:rsidRPr="00F6071E">
        <w:rPr>
          <w:rFonts w:cs="Times New Roman"/>
          <w:spacing w:val="-10"/>
        </w:rPr>
        <w:t xml:space="preserve"> </w:t>
      </w:r>
      <w:r w:rsidRPr="00F6071E">
        <w:rPr>
          <w:rFonts w:cs="Times New Roman"/>
        </w:rPr>
        <w:t>richiesta</w:t>
      </w:r>
      <w:r w:rsidRPr="00F6071E">
        <w:rPr>
          <w:rFonts w:cs="Times New Roman"/>
          <w:spacing w:val="-9"/>
        </w:rPr>
        <w:t xml:space="preserve"> </w:t>
      </w:r>
      <w:r w:rsidRPr="00F6071E">
        <w:rPr>
          <w:rFonts w:cs="Times New Roman"/>
        </w:rPr>
        <w:t>del</w:t>
      </w:r>
      <w:r w:rsidRPr="00F6071E">
        <w:rPr>
          <w:rFonts w:cs="Times New Roman"/>
          <w:spacing w:val="-8"/>
        </w:rPr>
        <w:t xml:space="preserve"> </w:t>
      </w:r>
      <w:proofErr w:type="spellStart"/>
      <w:r w:rsidRPr="00F6071E">
        <w:rPr>
          <w:rFonts w:cs="Times New Roman"/>
        </w:rPr>
        <w:t>R.U.P.</w:t>
      </w:r>
      <w:proofErr w:type="spellEnd"/>
      <w:r w:rsidRPr="00F6071E">
        <w:rPr>
          <w:rFonts w:cs="Times New Roman"/>
        </w:rPr>
        <w:t>,</w:t>
      </w:r>
      <w:r w:rsidRPr="00F6071E">
        <w:rPr>
          <w:rFonts w:cs="Times New Roman"/>
          <w:spacing w:val="-9"/>
        </w:rPr>
        <w:t xml:space="preserve"> </w:t>
      </w:r>
      <w:r w:rsidRPr="00F6071E">
        <w:rPr>
          <w:rFonts w:cs="Times New Roman"/>
        </w:rPr>
        <w:t>entro</w:t>
      </w:r>
      <w:r w:rsidRPr="00F6071E">
        <w:rPr>
          <w:rFonts w:cs="Times New Roman"/>
          <w:spacing w:val="-10"/>
        </w:rPr>
        <w:t xml:space="preserve"> </w:t>
      </w:r>
      <w:r w:rsidRPr="00F6071E">
        <w:rPr>
          <w:rFonts w:cs="Times New Roman"/>
        </w:rPr>
        <w:t>il</w:t>
      </w:r>
      <w:r w:rsidRPr="00F6071E">
        <w:rPr>
          <w:rFonts w:cs="Times New Roman"/>
          <w:spacing w:val="-8"/>
        </w:rPr>
        <w:t xml:space="preserve"> </w:t>
      </w:r>
      <w:r w:rsidRPr="00F6071E">
        <w:rPr>
          <w:rFonts w:cs="Times New Roman"/>
        </w:rPr>
        <w:t>termine</w:t>
      </w:r>
      <w:r w:rsidRPr="00F6071E">
        <w:rPr>
          <w:rFonts w:cs="Times New Roman"/>
          <w:spacing w:val="-9"/>
        </w:rPr>
        <w:t xml:space="preserve"> </w:t>
      </w:r>
      <w:r w:rsidRPr="00F6071E">
        <w:rPr>
          <w:rFonts w:cs="Times New Roman"/>
        </w:rPr>
        <w:t>perentorio</w:t>
      </w:r>
      <w:r w:rsidRPr="00F6071E">
        <w:rPr>
          <w:rFonts w:cs="Times New Roman"/>
          <w:spacing w:val="-11"/>
        </w:rPr>
        <w:t xml:space="preserve"> </w:t>
      </w:r>
      <w:r w:rsidRPr="00F6071E">
        <w:rPr>
          <w:rFonts w:cs="Times New Roman"/>
        </w:rPr>
        <w:t xml:space="preserve">di 30 (trenta) giorni; se l’Appaltatore non firma il conto finale nel termine indicato, o se lo firma senza confermare le domande già formulate nel registro di contabilità, il conto finale è definitivamente accettato. Il </w:t>
      </w:r>
      <w:proofErr w:type="spellStart"/>
      <w:r w:rsidRPr="00F6071E">
        <w:rPr>
          <w:rFonts w:cs="Times New Roman"/>
        </w:rPr>
        <w:t>R.U.P.</w:t>
      </w:r>
      <w:proofErr w:type="spellEnd"/>
      <w:r w:rsidRPr="00F6071E">
        <w:rPr>
          <w:rFonts w:cs="Times New Roman"/>
        </w:rPr>
        <w:t xml:space="preserve"> formula in ogni caso una sua relazione al conto</w:t>
      </w:r>
      <w:r w:rsidRPr="00F6071E">
        <w:rPr>
          <w:rFonts w:cs="Times New Roman"/>
          <w:spacing w:val="3"/>
        </w:rPr>
        <w:t xml:space="preserve"> </w:t>
      </w:r>
      <w:r w:rsidRPr="00F6071E">
        <w:rPr>
          <w:rFonts w:cs="Times New Roman"/>
        </w:rPr>
        <w:t>finale.</w:t>
      </w:r>
    </w:p>
    <w:p w:rsidR="00931341" w:rsidRPr="00F6071E" w:rsidRDefault="00931341" w:rsidP="00931341">
      <w:pPr>
        <w:pStyle w:val="Paragrafoelenco"/>
        <w:numPr>
          <w:ilvl w:val="0"/>
          <w:numId w:val="36"/>
        </w:numPr>
        <w:tabs>
          <w:tab w:val="left" w:pos="397"/>
        </w:tabs>
        <w:spacing w:before="0" w:line="276" w:lineRule="auto"/>
        <w:ind w:right="115"/>
        <w:rPr>
          <w:rFonts w:cs="Times New Roman"/>
        </w:rPr>
      </w:pPr>
      <w:r w:rsidRPr="00F6071E">
        <w:rPr>
          <w:rFonts w:cs="Times New Roman"/>
        </w:rPr>
        <w:t xml:space="preserve">All’esito positivo del collaudo negli appalti di lavori, e comunque entro un termine non superiore a sette giorni dall’emissione dei relativi certificati, il </w:t>
      </w:r>
      <w:proofErr w:type="spellStart"/>
      <w:r w:rsidRPr="00F6071E">
        <w:rPr>
          <w:rFonts w:cs="Times New Roman"/>
        </w:rPr>
        <w:t>R.U.P.</w:t>
      </w:r>
      <w:proofErr w:type="spellEnd"/>
      <w:r w:rsidRPr="00F6071E">
        <w:rPr>
          <w:rFonts w:cs="Times New Roman"/>
        </w:rPr>
        <w:t xml:space="preserve"> rilascia il certificato di pagamento relativo alla rata di saldo. La rata di saldo è pagata entro 30 giorni dopo l’avvenuta emissione del certificato di collaudo provvisorio o del certificato di regolare esecuzione, previa presentazione di regolare fattura</w:t>
      </w:r>
      <w:r w:rsidRPr="00F6071E">
        <w:rPr>
          <w:rFonts w:cs="Times New Roman"/>
          <w:spacing w:val="-2"/>
        </w:rPr>
        <w:t xml:space="preserve"> </w:t>
      </w:r>
      <w:r w:rsidRPr="00F6071E">
        <w:rPr>
          <w:rFonts w:cs="Times New Roman"/>
        </w:rPr>
        <w:t>fiscale.</w:t>
      </w:r>
    </w:p>
    <w:p w:rsidR="00931341" w:rsidRPr="00F6071E" w:rsidRDefault="00931341" w:rsidP="00931341">
      <w:pPr>
        <w:pStyle w:val="Paragrafoelenco"/>
        <w:numPr>
          <w:ilvl w:val="0"/>
          <w:numId w:val="36"/>
        </w:numPr>
        <w:tabs>
          <w:tab w:val="left" w:pos="397"/>
        </w:tabs>
        <w:spacing w:before="0" w:line="276" w:lineRule="auto"/>
        <w:ind w:right="132"/>
        <w:rPr>
          <w:rFonts w:cs="Times New Roman"/>
        </w:rPr>
      </w:pPr>
      <w:r w:rsidRPr="00F6071E">
        <w:rPr>
          <w:rFonts w:cs="Times New Roman"/>
        </w:rPr>
        <w:t>Il pagamento della rata di saldo non costituisce presunzione di accettazione dell’opera, ai sensi dell’articolo 1666, secondo comma, del codice</w:t>
      </w:r>
      <w:r w:rsidRPr="00F6071E">
        <w:rPr>
          <w:rFonts w:cs="Times New Roman"/>
          <w:spacing w:val="2"/>
        </w:rPr>
        <w:t xml:space="preserve"> </w:t>
      </w:r>
      <w:r w:rsidRPr="00F6071E">
        <w:rPr>
          <w:rFonts w:cs="Times New Roman"/>
        </w:rPr>
        <w:t>civile.</w:t>
      </w:r>
    </w:p>
    <w:p w:rsidR="00931341" w:rsidRPr="00F6071E" w:rsidRDefault="00931341" w:rsidP="00931341">
      <w:pPr>
        <w:pStyle w:val="Paragrafoelenco"/>
        <w:numPr>
          <w:ilvl w:val="0"/>
          <w:numId w:val="36"/>
        </w:numPr>
        <w:tabs>
          <w:tab w:val="left" w:pos="397"/>
        </w:tabs>
        <w:spacing w:before="0" w:line="276" w:lineRule="auto"/>
        <w:ind w:right="117"/>
        <w:rPr>
          <w:rFonts w:cs="Times New Roman"/>
        </w:rPr>
      </w:pPr>
      <w:r w:rsidRPr="00F6071E">
        <w:rPr>
          <w:rFonts w:cs="Times New Roman"/>
        </w:rPr>
        <w:t>Il pagamento della rata di saldo è disposto solo a condizione che l’Appaltatore presenti apposita garanzia fideiussoria ai sensi dell’articolo 117, comma 9, del Codice dei contratti, emessa nei termini e alle condizioni che</w:t>
      </w:r>
      <w:r w:rsidRPr="00F6071E">
        <w:rPr>
          <w:rFonts w:cs="Times New Roman"/>
          <w:spacing w:val="-16"/>
        </w:rPr>
        <w:t xml:space="preserve"> </w:t>
      </w:r>
      <w:r w:rsidRPr="00F6071E">
        <w:rPr>
          <w:rFonts w:cs="Times New Roman"/>
        </w:rPr>
        <w:t>seguono:</w:t>
      </w:r>
    </w:p>
    <w:p w:rsidR="00931341" w:rsidRPr="00F6071E" w:rsidRDefault="00931341" w:rsidP="00931341">
      <w:pPr>
        <w:pStyle w:val="Paragrafoelenco"/>
        <w:numPr>
          <w:ilvl w:val="1"/>
          <w:numId w:val="36"/>
        </w:numPr>
        <w:tabs>
          <w:tab w:val="left" w:pos="681"/>
        </w:tabs>
        <w:spacing w:before="0" w:line="276" w:lineRule="auto"/>
        <w:ind w:right="130"/>
        <w:rPr>
          <w:rFonts w:cs="Times New Roman"/>
        </w:rPr>
      </w:pPr>
      <w:r w:rsidRPr="00F6071E">
        <w:rPr>
          <w:rFonts w:cs="Times New Roman"/>
        </w:rPr>
        <w:t>importo</w:t>
      </w:r>
      <w:r w:rsidRPr="00F6071E">
        <w:rPr>
          <w:rFonts w:cs="Times New Roman"/>
          <w:spacing w:val="-11"/>
        </w:rPr>
        <w:t xml:space="preserve"> </w:t>
      </w:r>
      <w:r w:rsidRPr="00F6071E">
        <w:rPr>
          <w:rFonts w:cs="Times New Roman"/>
        </w:rPr>
        <w:t>garantito</w:t>
      </w:r>
      <w:r w:rsidRPr="00F6071E">
        <w:rPr>
          <w:rFonts w:cs="Times New Roman"/>
          <w:spacing w:val="-15"/>
        </w:rPr>
        <w:t xml:space="preserve"> </w:t>
      </w:r>
      <w:r w:rsidRPr="00F6071E">
        <w:rPr>
          <w:rFonts w:cs="Times New Roman"/>
        </w:rPr>
        <w:t>almeno</w:t>
      </w:r>
      <w:r w:rsidRPr="00F6071E">
        <w:rPr>
          <w:rFonts w:cs="Times New Roman"/>
          <w:spacing w:val="-11"/>
        </w:rPr>
        <w:t xml:space="preserve"> </w:t>
      </w:r>
      <w:r w:rsidRPr="00F6071E">
        <w:rPr>
          <w:rFonts w:cs="Times New Roman"/>
        </w:rPr>
        <w:t>pari</w:t>
      </w:r>
      <w:r w:rsidRPr="00F6071E">
        <w:rPr>
          <w:rFonts w:cs="Times New Roman"/>
          <w:spacing w:val="-13"/>
        </w:rPr>
        <w:t xml:space="preserve"> </w:t>
      </w:r>
      <w:r w:rsidRPr="00F6071E">
        <w:rPr>
          <w:rFonts w:cs="Times New Roman"/>
        </w:rPr>
        <w:t>all’importo</w:t>
      </w:r>
      <w:r w:rsidRPr="00F6071E">
        <w:rPr>
          <w:rFonts w:cs="Times New Roman"/>
          <w:spacing w:val="-11"/>
        </w:rPr>
        <w:t xml:space="preserve"> </w:t>
      </w:r>
      <w:r w:rsidRPr="00F6071E">
        <w:rPr>
          <w:rFonts w:cs="Times New Roman"/>
        </w:rPr>
        <w:t>della</w:t>
      </w:r>
      <w:r w:rsidRPr="00F6071E">
        <w:rPr>
          <w:rFonts w:cs="Times New Roman"/>
          <w:spacing w:val="-14"/>
        </w:rPr>
        <w:t xml:space="preserve"> </w:t>
      </w:r>
      <w:r w:rsidRPr="00F6071E">
        <w:rPr>
          <w:rFonts w:cs="Times New Roman"/>
        </w:rPr>
        <w:t>rata</w:t>
      </w:r>
      <w:r w:rsidRPr="00F6071E">
        <w:rPr>
          <w:rFonts w:cs="Times New Roman"/>
          <w:spacing w:val="-15"/>
        </w:rPr>
        <w:t xml:space="preserve"> </w:t>
      </w:r>
      <w:r w:rsidRPr="00F6071E">
        <w:rPr>
          <w:rFonts w:cs="Times New Roman"/>
        </w:rPr>
        <w:t>di</w:t>
      </w:r>
      <w:r w:rsidRPr="00F6071E">
        <w:rPr>
          <w:rFonts w:cs="Times New Roman"/>
          <w:spacing w:val="-12"/>
        </w:rPr>
        <w:t xml:space="preserve"> </w:t>
      </w:r>
      <w:r w:rsidRPr="00F6071E">
        <w:rPr>
          <w:rFonts w:cs="Times New Roman"/>
        </w:rPr>
        <w:t>saldo,</w:t>
      </w:r>
      <w:r w:rsidRPr="00F6071E">
        <w:rPr>
          <w:rFonts w:cs="Times New Roman"/>
          <w:spacing w:val="-12"/>
        </w:rPr>
        <w:t xml:space="preserve"> </w:t>
      </w:r>
      <w:r w:rsidRPr="00F6071E">
        <w:rPr>
          <w:rFonts w:cs="Times New Roman"/>
        </w:rPr>
        <w:t>maggiorato</w:t>
      </w:r>
      <w:r w:rsidRPr="00F6071E">
        <w:rPr>
          <w:rFonts w:cs="Times New Roman"/>
          <w:spacing w:val="-14"/>
        </w:rPr>
        <w:t xml:space="preserve"> </w:t>
      </w:r>
      <w:r w:rsidRPr="00F6071E">
        <w:rPr>
          <w:rFonts w:cs="Times New Roman"/>
        </w:rPr>
        <w:t>dell’I.V.A.</w:t>
      </w:r>
      <w:r w:rsidRPr="00F6071E">
        <w:rPr>
          <w:rFonts w:cs="Times New Roman"/>
          <w:spacing w:val="-12"/>
        </w:rPr>
        <w:t xml:space="preserve"> </w:t>
      </w:r>
      <w:r w:rsidRPr="00F6071E">
        <w:rPr>
          <w:rFonts w:cs="Times New Roman"/>
        </w:rPr>
        <w:t>all’aliquota</w:t>
      </w:r>
      <w:r w:rsidRPr="00F6071E">
        <w:rPr>
          <w:rFonts w:cs="Times New Roman"/>
          <w:spacing w:val="-15"/>
        </w:rPr>
        <w:t xml:space="preserve"> </w:t>
      </w:r>
      <w:r w:rsidRPr="00F6071E">
        <w:rPr>
          <w:rFonts w:cs="Times New Roman"/>
        </w:rPr>
        <w:t>di</w:t>
      </w:r>
      <w:r w:rsidRPr="00F6071E">
        <w:rPr>
          <w:rFonts w:cs="Times New Roman"/>
          <w:spacing w:val="-12"/>
        </w:rPr>
        <w:t xml:space="preserve"> </w:t>
      </w:r>
      <w:r w:rsidRPr="00F6071E">
        <w:rPr>
          <w:rFonts w:cs="Times New Roman"/>
        </w:rPr>
        <w:t>legge,</w:t>
      </w:r>
      <w:r w:rsidRPr="00F6071E">
        <w:rPr>
          <w:rFonts w:cs="Times New Roman"/>
          <w:spacing w:val="-15"/>
        </w:rPr>
        <w:t xml:space="preserve"> </w:t>
      </w:r>
      <w:r w:rsidRPr="00F6071E">
        <w:rPr>
          <w:rFonts w:cs="Times New Roman"/>
        </w:rPr>
        <w:t>maggiorato altresì del tasso legale di interesse applicato al periodo di due</w:t>
      </w:r>
      <w:r w:rsidRPr="00F6071E">
        <w:rPr>
          <w:rFonts w:cs="Times New Roman"/>
          <w:spacing w:val="-7"/>
        </w:rPr>
        <w:t xml:space="preserve"> </w:t>
      </w:r>
      <w:r w:rsidRPr="00F6071E">
        <w:rPr>
          <w:rFonts w:cs="Times New Roman"/>
        </w:rPr>
        <w:t>anni;</w:t>
      </w:r>
    </w:p>
    <w:p w:rsidR="00931341" w:rsidRPr="00F6071E" w:rsidRDefault="00931341" w:rsidP="00931341">
      <w:pPr>
        <w:pStyle w:val="Paragrafoelenco"/>
        <w:numPr>
          <w:ilvl w:val="1"/>
          <w:numId w:val="36"/>
        </w:numPr>
        <w:tabs>
          <w:tab w:val="left" w:pos="681"/>
        </w:tabs>
        <w:spacing w:before="0" w:line="276" w:lineRule="auto"/>
        <w:ind w:right="138"/>
        <w:rPr>
          <w:rFonts w:cs="Times New Roman"/>
        </w:rPr>
      </w:pPr>
      <w:r w:rsidRPr="00F6071E">
        <w:rPr>
          <w:rFonts w:cs="Times New Roman"/>
        </w:rPr>
        <w:t>efficacia dalla data di erogazione della rata di saldo con estinzione due anni dopo l’emissione del certificato di collaudo provvisorio o del certificato di regolare</w:t>
      </w:r>
      <w:r w:rsidRPr="00F6071E">
        <w:rPr>
          <w:rFonts w:cs="Times New Roman"/>
          <w:spacing w:val="-2"/>
        </w:rPr>
        <w:t xml:space="preserve"> </w:t>
      </w:r>
      <w:r w:rsidRPr="00F6071E">
        <w:rPr>
          <w:rFonts w:cs="Times New Roman"/>
        </w:rPr>
        <w:t>esecuzione;</w:t>
      </w:r>
    </w:p>
    <w:p w:rsidR="00931341" w:rsidRPr="00F6071E" w:rsidRDefault="00931341" w:rsidP="00931341">
      <w:pPr>
        <w:pStyle w:val="Paragrafoelenco"/>
        <w:numPr>
          <w:ilvl w:val="1"/>
          <w:numId w:val="36"/>
        </w:numPr>
        <w:tabs>
          <w:tab w:val="left" w:pos="681"/>
        </w:tabs>
        <w:spacing w:before="0" w:line="276" w:lineRule="auto"/>
        <w:ind w:right="121"/>
        <w:rPr>
          <w:rFonts w:cs="Times New Roman"/>
        </w:rPr>
      </w:pPr>
      <w:r w:rsidRPr="00F6071E">
        <w:rPr>
          <w:rFonts w:cs="Times New Roman"/>
        </w:rPr>
        <w:t>la garanzia deve essere prestata mediante presentazione di atto di fideiussione rilasciato da una banca o da un intermediario finanziario autorizzato o polizza fideiussoria rilasciata da impresa di assicurazione, conformi agli schemi tipo del decreto ministeriale 16 settembre 2022, n. 193.</w:t>
      </w:r>
    </w:p>
    <w:p w:rsidR="00931341" w:rsidRPr="00F6071E" w:rsidRDefault="00931341" w:rsidP="00931341">
      <w:pPr>
        <w:pStyle w:val="Paragrafoelenco"/>
        <w:numPr>
          <w:ilvl w:val="0"/>
          <w:numId w:val="36"/>
        </w:numPr>
        <w:tabs>
          <w:tab w:val="left" w:pos="397"/>
        </w:tabs>
        <w:spacing w:before="0" w:line="276" w:lineRule="auto"/>
        <w:ind w:right="124"/>
        <w:rPr>
          <w:rFonts w:cs="Times New Roman"/>
        </w:rPr>
      </w:pPr>
      <w:r w:rsidRPr="00F6071E">
        <w:rPr>
          <w:rFonts w:cs="Times New Roman"/>
        </w:rPr>
        <w:t>Salvo quanto disposto dall’articolo 1669 del codice civile, l’Appaltatore risponde per la difformità ed i vizi dell’opera, ancorché riconoscibili, purché denunciati dalla Stazione Appaltante prima che il certificato di collaudo assuma carattere definitivo.</w:t>
      </w:r>
    </w:p>
    <w:p w:rsidR="00931341" w:rsidRPr="00F6071E" w:rsidRDefault="00931341" w:rsidP="00931341">
      <w:pPr>
        <w:pStyle w:val="Paragrafoelenco"/>
        <w:numPr>
          <w:ilvl w:val="0"/>
          <w:numId w:val="36"/>
        </w:numPr>
        <w:tabs>
          <w:tab w:val="left" w:pos="397"/>
        </w:tabs>
        <w:spacing w:before="0" w:line="276" w:lineRule="auto"/>
        <w:ind w:right="133"/>
        <w:rPr>
          <w:rFonts w:cs="Times New Roman"/>
        </w:rPr>
      </w:pPr>
      <w:r w:rsidRPr="00F6071E">
        <w:rPr>
          <w:rFonts w:cs="Times New Roman"/>
        </w:rPr>
        <w:t>L’Appaltatore e il direttore dei lavori devono utilizzare la massima diligenza e professionalità, nonché improntare il proprio comportamento a buona fede, al fine di evidenziare tempestivamente i vizi e i difetti riscontrabili nonché le misure da adottare per il loro</w:t>
      </w:r>
      <w:r w:rsidRPr="00F6071E">
        <w:rPr>
          <w:rFonts w:cs="Times New Roman"/>
          <w:spacing w:val="-5"/>
        </w:rPr>
        <w:t xml:space="preserve"> </w:t>
      </w:r>
      <w:r w:rsidRPr="00F6071E">
        <w:rPr>
          <w:rFonts w:cs="Times New Roman"/>
        </w:rPr>
        <w:t>rimedio.</w:t>
      </w:r>
    </w:p>
    <w:p w:rsidR="00931341" w:rsidRPr="00F6071E" w:rsidRDefault="00931341" w:rsidP="00931341">
      <w:pPr>
        <w:pStyle w:val="Paragrafoelenco"/>
        <w:tabs>
          <w:tab w:val="left" w:pos="397"/>
        </w:tabs>
        <w:spacing w:before="0" w:line="276" w:lineRule="auto"/>
        <w:ind w:right="133"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70" w:name="_Toc138237026"/>
      <w:bookmarkStart w:id="71" w:name="_Toc201303960"/>
      <w:r w:rsidRPr="00F6071E">
        <w:rPr>
          <w:rFonts w:ascii="Times New Roman" w:hAnsi="Times New Roman" w:cs="Times New Roman"/>
          <w:szCs w:val="22"/>
        </w:rPr>
        <w:t xml:space="preserve">Art. </w:t>
      </w:r>
      <w:r>
        <w:rPr>
          <w:rFonts w:ascii="Times New Roman" w:hAnsi="Times New Roman" w:cs="Times New Roman"/>
          <w:szCs w:val="22"/>
        </w:rPr>
        <w:t>26</w:t>
      </w:r>
      <w:r w:rsidRPr="00F6071E">
        <w:rPr>
          <w:rFonts w:ascii="Times New Roman" w:hAnsi="Times New Roman" w:cs="Times New Roman"/>
          <w:szCs w:val="22"/>
        </w:rPr>
        <w:t xml:space="preserve"> – </w:t>
      </w:r>
      <w:r w:rsidR="00931341" w:rsidRPr="00F6071E">
        <w:rPr>
          <w:rFonts w:ascii="Times New Roman" w:hAnsi="Times New Roman" w:cs="Times New Roman"/>
          <w:szCs w:val="22"/>
        </w:rPr>
        <w:t>Adempimenti subordinati ai pagamenti delle rate di acconto e della rata di saldo</w:t>
      </w:r>
      <w:bookmarkEnd w:id="70"/>
      <w:bookmarkEnd w:id="71"/>
    </w:p>
    <w:p w:rsidR="00931341" w:rsidRPr="00F6071E" w:rsidRDefault="00931341" w:rsidP="00931341">
      <w:pPr>
        <w:pStyle w:val="Paragrafoelenco"/>
        <w:numPr>
          <w:ilvl w:val="0"/>
          <w:numId w:val="35"/>
        </w:numPr>
        <w:tabs>
          <w:tab w:val="left" w:pos="397"/>
        </w:tabs>
        <w:spacing w:before="0" w:line="276" w:lineRule="auto"/>
        <w:ind w:hanging="285"/>
        <w:rPr>
          <w:rFonts w:cs="Times New Roman"/>
        </w:rPr>
      </w:pPr>
      <w:r w:rsidRPr="00F6071E">
        <w:rPr>
          <w:rFonts w:cs="Times New Roman"/>
        </w:rPr>
        <w:t>Ogni pagamento è subordinato alla presentazione alla Stazione</w:t>
      </w:r>
      <w:r w:rsidRPr="00F6071E">
        <w:rPr>
          <w:rFonts w:cs="Times New Roman"/>
          <w:spacing w:val="-4"/>
        </w:rPr>
        <w:t xml:space="preserve"> </w:t>
      </w:r>
      <w:r w:rsidRPr="00F6071E">
        <w:rPr>
          <w:rFonts w:cs="Times New Roman"/>
        </w:rPr>
        <w:t>Appaltante:</w:t>
      </w:r>
    </w:p>
    <w:p w:rsidR="00931341" w:rsidRPr="00F6071E" w:rsidRDefault="00931341" w:rsidP="00931341">
      <w:pPr>
        <w:pStyle w:val="Paragrafoelenco"/>
        <w:numPr>
          <w:ilvl w:val="1"/>
          <w:numId w:val="35"/>
        </w:numPr>
        <w:tabs>
          <w:tab w:val="left" w:pos="636"/>
        </w:tabs>
        <w:spacing w:before="0" w:line="276" w:lineRule="auto"/>
        <w:ind w:right="137" w:hanging="284"/>
        <w:rPr>
          <w:rFonts w:cs="Times New Roman"/>
        </w:rPr>
      </w:pPr>
      <w:r w:rsidRPr="00F6071E">
        <w:rPr>
          <w:rFonts w:cs="Times New Roman"/>
        </w:rPr>
        <w:t>della pertinente fattura fiscale elettronica, contenente i riferimenti al corrispettivo oggetto del pagamento ai sensi dell’articolo</w:t>
      </w:r>
      <w:r w:rsidRPr="00F6071E">
        <w:rPr>
          <w:rFonts w:cs="Times New Roman"/>
          <w:spacing w:val="-10"/>
        </w:rPr>
        <w:t xml:space="preserve"> </w:t>
      </w:r>
      <w:r w:rsidRPr="00F6071E">
        <w:rPr>
          <w:rFonts w:cs="Times New Roman"/>
        </w:rPr>
        <w:t>1,</w:t>
      </w:r>
      <w:r w:rsidRPr="00F6071E">
        <w:rPr>
          <w:rFonts w:cs="Times New Roman"/>
          <w:spacing w:val="-11"/>
        </w:rPr>
        <w:t xml:space="preserve"> </w:t>
      </w:r>
      <w:r w:rsidRPr="00F6071E">
        <w:rPr>
          <w:rFonts w:cs="Times New Roman"/>
        </w:rPr>
        <w:t>commi</w:t>
      </w:r>
      <w:r w:rsidRPr="00F6071E">
        <w:rPr>
          <w:rFonts w:cs="Times New Roman"/>
          <w:spacing w:val="-8"/>
        </w:rPr>
        <w:t xml:space="preserve"> </w:t>
      </w:r>
      <w:r w:rsidRPr="00F6071E">
        <w:rPr>
          <w:rFonts w:cs="Times New Roman"/>
        </w:rPr>
        <w:t>da</w:t>
      </w:r>
      <w:r w:rsidRPr="00F6071E">
        <w:rPr>
          <w:rFonts w:cs="Times New Roman"/>
          <w:spacing w:val="-10"/>
        </w:rPr>
        <w:t xml:space="preserve"> </w:t>
      </w:r>
      <w:r w:rsidRPr="00F6071E">
        <w:rPr>
          <w:rFonts w:cs="Times New Roman"/>
        </w:rPr>
        <w:t>209</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213,</w:t>
      </w:r>
      <w:r w:rsidRPr="00F6071E">
        <w:rPr>
          <w:rFonts w:cs="Times New Roman"/>
          <w:spacing w:val="-10"/>
        </w:rPr>
        <w:t xml:space="preserve"> </w:t>
      </w:r>
      <w:r w:rsidRPr="00F6071E">
        <w:rPr>
          <w:rFonts w:cs="Times New Roman"/>
        </w:rPr>
        <w:t>della</w:t>
      </w:r>
      <w:r w:rsidRPr="00F6071E">
        <w:rPr>
          <w:rFonts w:cs="Times New Roman"/>
          <w:spacing w:val="-14"/>
        </w:rPr>
        <w:t xml:space="preserve"> </w:t>
      </w:r>
      <w:r w:rsidRPr="00F6071E">
        <w:rPr>
          <w:rFonts w:cs="Times New Roman"/>
        </w:rPr>
        <w:t>legge</w:t>
      </w:r>
      <w:r w:rsidRPr="00F6071E">
        <w:rPr>
          <w:rFonts w:cs="Times New Roman"/>
          <w:spacing w:val="-10"/>
        </w:rPr>
        <w:t xml:space="preserve"> </w:t>
      </w:r>
      <w:r w:rsidRPr="00F6071E">
        <w:rPr>
          <w:rFonts w:cs="Times New Roman"/>
        </w:rPr>
        <w:t>24</w:t>
      </w:r>
      <w:r w:rsidRPr="00F6071E">
        <w:rPr>
          <w:rFonts w:cs="Times New Roman"/>
          <w:spacing w:val="-10"/>
        </w:rPr>
        <w:t xml:space="preserve"> </w:t>
      </w:r>
      <w:r w:rsidRPr="00F6071E">
        <w:rPr>
          <w:rFonts w:cs="Times New Roman"/>
        </w:rPr>
        <w:t>dicembre</w:t>
      </w:r>
      <w:r w:rsidRPr="00F6071E">
        <w:rPr>
          <w:rFonts w:cs="Times New Roman"/>
          <w:spacing w:val="-10"/>
        </w:rPr>
        <w:t xml:space="preserve"> </w:t>
      </w:r>
      <w:r w:rsidRPr="00F6071E">
        <w:rPr>
          <w:rFonts w:cs="Times New Roman"/>
        </w:rPr>
        <w:t>2007,</w:t>
      </w:r>
      <w:r w:rsidRPr="00F6071E">
        <w:rPr>
          <w:rFonts w:cs="Times New Roman"/>
          <w:spacing w:val="-10"/>
        </w:rPr>
        <w:t xml:space="preserve"> </w:t>
      </w:r>
      <w:r w:rsidRPr="00F6071E">
        <w:rPr>
          <w:rFonts w:cs="Times New Roman"/>
        </w:rPr>
        <w:t>n.</w:t>
      </w:r>
      <w:r w:rsidRPr="00F6071E">
        <w:rPr>
          <w:rFonts w:cs="Times New Roman"/>
          <w:spacing w:val="-11"/>
        </w:rPr>
        <w:t xml:space="preserve"> </w:t>
      </w:r>
      <w:r w:rsidRPr="00F6071E">
        <w:rPr>
          <w:rFonts w:cs="Times New Roman"/>
        </w:rPr>
        <w:t>244</w:t>
      </w:r>
      <w:r w:rsidRPr="00F6071E">
        <w:rPr>
          <w:rFonts w:cs="Times New Roman"/>
          <w:spacing w:val="-10"/>
        </w:rPr>
        <w:t xml:space="preserve"> </w:t>
      </w:r>
      <w:r w:rsidRPr="00F6071E">
        <w:rPr>
          <w:rFonts w:cs="Times New Roman"/>
        </w:rPr>
        <w:t>e</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decreto</w:t>
      </w:r>
      <w:r w:rsidRPr="00F6071E">
        <w:rPr>
          <w:rFonts w:cs="Times New Roman"/>
          <w:spacing w:val="-10"/>
        </w:rPr>
        <w:t xml:space="preserve"> </w:t>
      </w:r>
      <w:r w:rsidRPr="00F6071E">
        <w:rPr>
          <w:rFonts w:cs="Times New Roman"/>
          <w:spacing w:val="-3"/>
        </w:rPr>
        <w:t>del</w:t>
      </w:r>
      <w:r w:rsidRPr="00F6071E">
        <w:rPr>
          <w:rFonts w:cs="Times New Roman"/>
          <w:spacing w:val="-11"/>
        </w:rPr>
        <w:t xml:space="preserve"> </w:t>
      </w:r>
      <w:r w:rsidRPr="00F6071E">
        <w:rPr>
          <w:rFonts w:cs="Times New Roman"/>
        </w:rPr>
        <w:t>Ministro</w:t>
      </w:r>
      <w:r w:rsidRPr="00F6071E">
        <w:rPr>
          <w:rFonts w:cs="Times New Roman"/>
          <w:spacing w:val="-10"/>
        </w:rPr>
        <w:t xml:space="preserve"> </w:t>
      </w:r>
      <w:r w:rsidRPr="00F6071E">
        <w:rPr>
          <w:rFonts w:cs="Times New Roman"/>
        </w:rPr>
        <w:t>dell’economia e delle finanze 3 aprile 2013, n. 55;</w:t>
      </w:r>
    </w:p>
    <w:p w:rsidR="00931341" w:rsidRPr="00F6071E" w:rsidRDefault="00931341" w:rsidP="00931341">
      <w:pPr>
        <w:pStyle w:val="Paragrafoelenco"/>
        <w:numPr>
          <w:ilvl w:val="1"/>
          <w:numId w:val="35"/>
        </w:numPr>
        <w:tabs>
          <w:tab w:val="left" w:pos="640"/>
        </w:tabs>
        <w:spacing w:before="0" w:line="276" w:lineRule="auto"/>
        <w:ind w:right="119" w:hanging="284"/>
        <w:rPr>
          <w:rFonts w:cs="Times New Roman"/>
        </w:rPr>
      </w:pPr>
      <w:r w:rsidRPr="00F6071E">
        <w:rPr>
          <w:rFonts w:cs="Times New Roman"/>
        </w:rPr>
        <w:t xml:space="preserve">all’acquisizione </w:t>
      </w:r>
      <w:r w:rsidRPr="00F6071E">
        <w:rPr>
          <w:rFonts w:cs="Times New Roman"/>
          <w:spacing w:val="-3"/>
        </w:rPr>
        <w:t xml:space="preserve">del </w:t>
      </w:r>
      <w:r w:rsidRPr="00F6071E">
        <w:rPr>
          <w:rFonts w:cs="Times New Roman"/>
        </w:rPr>
        <w:t>DURC dell’Appaltatore e degli eventuali subappaltatori;</w:t>
      </w:r>
    </w:p>
    <w:p w:rsidR="00931341" w:rsidRPr="00F6071E" w:rsidRDefault="00931341" w:rsidP="00931341">
      <w:pPr>
        <w:pStyle w:val="Paragrafoelenco"/>
        <w:numPr>
          <w:ilvl w:val="1"/>
          <w:numId w:val="35"/>
        </w:numPr>
        <w:tabs>
          <w:tab w:val="left" w:pos="648"/>
        </w:tabs>
        <w:spacing w:before="0" w:line="276" w:lineRule="auto"/>
        <w:ind w:right="119" w:hanging="284"/>
        <w:rPr>
          <w:rFonts w:cs="Times New Roman"/>
        </w:rPr>
      </w:pPr>
      <w:r w:rsidRPr="00F6071E">
        <w:rPr>
          <w:rFonts w:cs="Times New Roman"/>
        </w:rPr>
        <w:t>agli adempimenti di cui all’articolo 119 del Codice dei contratti in favore dei subappaltatori e subcontraenti, se sono stati stipulati contratti di subappalto o subcontratti di cui allo stesso articolo;</w:t>
      </w:r>
    </w:p>
    <w:p w:rsidR="00931341" w:rsidRPr="00F6071E" w:rsidRDefault="00931341" w:rsidP="00931341">
      <w:pPr>
        <w:pStyle w:val="Paragrafoelenco"/>
        <w:numPr>
          <w:ilvl w:val="1"/>
          <w:numId w:val="35"/>
        </w:numPr>
        <w:tabs>
          <w:tab w:val="left" w:pos="632"/>
        </w:tabs>
        <w:spacing w:before="0" w:line="276" w:lineRule="auto"/>
        <w:ind w:right="119" w:hanging="284"/>
        <w:rPr>
          <w:rFonts w:cs="Times New Roman"/>
        </w:rPr>
      </w:pPr>
      <w:r w:rsidRPr="00F6071E">
        <w:rPr>
          <w:rFonts w:cs="Times New Roman"/>
        </w:rPr>
        <w:t>all’ottemperanza alle prescrizioni in materia di tracciabilità dei pagamenti;</w:t>
      </w:r>
    </w:p>
    <w:p w:rsidR="00931341" w:rsidRPr="00F6071E" w:rsidRDefault="00931341" w:rsidP="00931341">
      <w:pPr>
        <w:pStyle w:val="Paragrafoelenco"/>
        <w:numPr>
          <w:ilvl w:val="1"/>
          <w:numId w:val="35"/>
        </w:numPr>
        <w:tabs>
          <w:tab w:val="left" w:pos="640"/>
        </w:tabs>
        <w:spacing w:before="0" w:line="276" w:lineRule="auto"/>
        <w:ind w:right="119" w:hanging="284"/>
        <w:rPr>
          <w:rFonts w:cs="Times New Roman"/>
        </w:rPr>
      </w:pPr>
      <w:r w:rsidRPr="00F6071E">
        <w:rPr>
          <w:rFonts w:cs="Times New Roman"/>
        </w:rPr>
        <w:t xml:space="preserve">ai sensi dell’articolo 48-bis del </w:t>
      </w:r>
      <w:proofErr w:type="spellStart"/>
      <w:r w:rsidRPr="00F6071E">
        <w:rPr>
          <w:rFonts w:cs="Times New Roman"/>
        </w:rPr>
        <w:t>d.P.R.</w:t>
      </w:r>
      <w:proofErr w:type="spellEnd"/>
      <w:r w:rsidRPr="00F6071E">
        <w:rPr>
          <w:rFonts w:cs="Times New Roman"/>
        </w:rPr>
        <w:t xml:space="preserve"> n. 602 del 1973, introdotto dall’articolo 2, comma 9, della legge n. 286 del 2006, all’accertamento, da parte della Stazione Appaltante, che il beneficiario non sia inadempiente all’obbligo di versamento derivante dalla notifica di una o più cartelle di pagamento per un ammontare complessivo pari almeno all’importo da corrispondere con le modalità di cui al D.M. 18 gennaio 2008, n. 40. In caso di inadempimento accertato, il pagamento è sospeso e la circostanza è segnalata all’agente della riscossione competente per territorio.</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Ai sensi dell’articolo 11, comma 6, del Codice dei contratti, in caso di ritardo nel pagamento delle retribuzioni dovute al personale dipendente dell’Appaltatore, dei subappaltatori o dei soggetti titolari di subappalti e cottimi, impiegato</w:t>
      </w:r>
      <w:r w:rsidRPr="00F6071E">
        <w:rPr>
          <w:rFonts w:cs="Times New Roman"/>
          <w:spacing w:val="-9"/>
        </w:rPr>
        <w:t xml:space="preserve"> </w:t>
      </w:r>
      <w:r w:rsidRPr="00F6071E">
        <w:rPr>
          <w:rFonts w:cs="Times New Roman"/>
        </w:rPr>
        <w:t>nel</w:t>
      </w:r>
      <w:r w:rsidRPr="00F6071E">
        <w:rPr>
          <w:rFonts w:cs="Times New Roman"/>
          <w:spacing w:val="-6"/>
        </w:rPr>
        <w:t xml:space="preserve"> </w:t>
      </w:r>
      <w:r w:rsidRPr="00F6071E">
        <w:rPr>
          <w:rFonts w:cs="Times New Roman"/>
        </w:rPr>
        <w:t>cantiere,</w:t>
      </w:r>
      <w:r w:rsidRPr="00F6071E">
        <w:rPr>
          <w:rFonts w:cs="Times New Roman"/>
          <w:spacing w:val="-13"/>
        </w:rPr>
        <w:t xml:space="preserve"> </w:t>
      </w:r>
      <w:r w:rsidRPr="00F6071E">
        <w:rPr>
          <w:rFonts w:cs="Times New Roman"/>
        </w:rPr>
        <w:t>il</w:t>
      </w:r>
      <w:r w:rsidRPr="00F6071E">
        <w:rPr>
          <w:rFonts w:cs="Times New Roman"/>
          <w:spacing w:val="-4"/>
        </w:rPr>
        <w:t xml:space="preserve"> </w:t>
      </w:r>
      <w:proofErr w:type="spellStart"/>
      <w:r w:rsidRPr="00F6071E">
        <w:rPr>
          <w:rFonts w:cs="Times New Roman"/>
        </w:rPr>
        <w:t>R.U.P.</w:t>
      </w:r>
      <w:proofErr w:type="spellEnd"/>
      <w:r w:rsidRPr="00F6071E">
        <w:rPr>
          <w:rFonts w:cs="Times New Roman"/>
          <w:spacing w:val="-8"/>
        </w:rPr>
        <w:t xml:space="preserve"> </w:t>
      </w:r>
      <w:r w:rsidRPr="00F6071E">
        <w:rPr>
          <w:rFonts w:cs="Times New Roman"/>
        </w:rPr>
        <w:t>invita</w:t>
      </w:r>
      <w:r w:rsidRPr="00F6071E">
        <w:rPr>
          <w:rFonts w:cs="Times New Roman"/>
          <w:spacing w:val="-8"/>
        </w:rPr>
        <w:t xml:space="preserve"> </w:t>
      </w:r>
      <w:r w:rsidRPr="00F6071E">
        <w:rPr>
          <w:rFonts w:cs="Times New Roman"/>
        </w:rPr>
        <w:t>per</w:t>
      </w:r>
      <w:r w:rsidRPr="00F6071E">
        <w:rPr>
          <w:rFonts w:cs="Times New Roman"/>
          <w:spacing w:val="-12"/>
        </w:rPr>
        <w:t xml:space="preserve"> </w:t>
      </w:r>
      <w:r w:rsidRPr="00F6071E">
        <w:rPr>
          <w:rFonts w:cs="Times New Roman"/>
        </w:rPr>
        <w:t>iscritto</w:t>
      </w:r>
      <w:r w:rsidRPr="00F6071E">
        <w:rPr>
          <w:rFonts w:cs="Times New Roman"/>
          <w:spacing w:val="-9"/>
        </w:rPr>
        <w:t xml:space="preserve"> </w:t>
      </w:r>
      <w:r w:rsidRPr="00F6071E">
        <w:rPr>
          <w:rFonts w:cs="Times New Roman"/>
        </w:rPr>
        <w:t>il</w:t>
      </w:r>
      <w:r w:rsidRPr="00F6071E">
        <w:rPr>
          <w:rFonts w:cs="Times New Roman"/>
          <w:spacing w:val="-6"/>
        </w:rPr>
        <w:t xml:space="preserve"> </w:t>
      </w:r>
      <w:r w:rsidRPr="00F6071E">
        <w:rPr>
          <w:rFonts w:cs="Times New Roman"/>
        </w:rPr>
        <w:t>soggetto</w:t>
      </w:r>
      <w:r w:rsidRPr="00F6071E">
        <w:rPr>
          <w:rFonts w:cs="Times New Roman"/>
          <w:spacing w:val="-12"/>
        </w:rPr>
        <w:t xml:space="preserve"> </w:t>
      </w:r>
      <w:r w:rsidRPr="00F6071E">
        <w:rPr>
          <w:rFonts w:cs="Times New Roman"/>
        </w:rPr>
        <w:t>inadempiente,</w:t>
      </w:r>
      <w:r w:rsidRPr="00F6071E">
        <w:rPr>
          <w:rFonts w:cs="Times New Roman"/>
          <w:spacing w:val="-9"/>
        </w:rPr>
        <w:t xml:space="preserve"> </w:t>
      </w:r>
      <w:r w:rsidRPr="00F6071E">
        <w:rPr>
          <w:rFonts w:cs="Times New Roman"/>
        </w:rPr>
        <w:t>e</w:t>
      </w:r>
      <w:r w:rsidRPr="00F6071E">
        <w:rPr>
          <w:rFonts w:cs="Times New Roman"/>
          <w:spacing w:val="-8"/>
        </w:rPr>
        <w:t xml:space="preserve"> </w:t>
      </w:r>
      <w:r w:rsidRPr="00F6071E">
        <w:rPr>
          <w:rFonts w:cs="Times New Roman"/>
        </w:rPr>
        <w:t>in</w:t>
      </w:r>
      <w:r w:rsidRPr="00F6071E">
        <w:rPr>
          <w:rFonts w:cs="Times New Roman"/>
          <w:spacing w:val="-9"/>
        </w:rPr>
        <w:t xml:space="preserve"> </w:t>
      </w:r>
      <w:r w:rsidRPr="00F6071E">
        <w:rPr>
          <w:rFonts w:cs="Times New Roman"/>
        </w:rPr>
        <w:t>ogni</w:t>
      </w:r>
      <w:r w:rsidRPr="00F6071E">
        <w:rPr>
          <w:rFonts w:cs="Times New Roman"/>
          <w:spacing w:val="-6"/>
        </w:rPr>
        <w:t xml:space="preserve"> </w:t>
      </w:r>
      <w:r w:rsidRPr="00F6071E">
        <w:rPr>
          <w:rFonts w:cs="Times New Roman"/>
        </w:rPr>
        <w:t>caso</w:t>
      </w:r>
      <w:r w:rsidRPr="00F6071E">
        <w:rPr>
          <w:rFonts w:cs="Times New Roman"/>
          <w:spacing w:val="-12"/>
        </w:rPr>
        <w:t xml:space="preserve"> </w:t>
      </w:r>
      <w:r w:rsidRPr="00F6071E">
        <w:rPr>
          <w:rFonts w:cs="Times New Roman"/>
        </w:rPr>
        <w:t>l’Appaltatore,</w:t>
      </w:r>
      <w:r w:rsidRPr="00F6071E">
        <w:rPr>
          <w:rFonts w:cs="Times New Roman"/>
          <w:spacing w:val="-9"/>
        </w:rPr>
        <w:t xml:space="preserve"> </w:t>
      </w:r>
      <w:r w:rsidRPr="00F6071E">
        <w:rPr>
          <w:rFonts w:cs="Times New Roman"/>
        </w:rPr>
        <w:t>a</w:t>
      </w:r>
      <w:r w:rsidRPr="00F6071E">
        <w:rPr>
          <w:rFonts w:cs="Times New Roman"/>
          <w:spacing w:val="-9"/>
        </w:rPr>
        <w:t xml:space="preserve"> </w:t>
      </w:r>
      <w:r w:rsidRPr="00F6071E">
        <w:rPr>
          <w:rFonts w:cs="Times New Roman"/>
        </w:rPr>
        <w:t>provvedere entro 15 (quindici) giorni. Decorso infruttuosamente tale termine senza che sia stata contestata formalmente e motivatamente la fondatezza della richiesta, la Stazione Appaltante paga anche in corso d’opera direttamente ai lavoratori</w:t>
      </w:r>
      <w:r w:rsidRPr="00F6071E">
        <w:rPr>
          <w:rFonts w:cs="Times New Roman"/>
          <w:spacing w:val="-18"/>
        </w:rPr>
        <w:t xml:space="preserve"> </w:t>
      </w:r>
      <w:r w:rsidRPr="00F6071E">
        <w:rPr>
          <w:rFonts w:cs="Times New Roman"/>
        </w:rPr>
        <w:t>le</w:t>
      </w:r>
      <w:r w:rsidRPr="00F6071E">
        <w:rPr>
          <w:rFonts w:cs="Times New Roman"/>
          <w:spacing w:val="-15"/>
        </w:rPr>
        <w:t xml:space="preserve"> </w:t>
      </w:r>
      <w:r w:rsidRPr="00F6071E">
        <w:rPr>
          <w:rFonts w:cs="Times New Roman"/>
        </w:rPr>
        <w:t>retribuzioni</w:t>
      </w:r>
      <w:r w:rsidRPr="00F6071E">
        <w:rPr>
          <w:rFonts w:cs="Times New Roman"/>
          <w:spacing w:val="-13"/>
        </w:rPr>
        <w:t xml:space="preserve"> </w:t>
      </w:r>
      <w:r w:rsidRPr="00F6071E">
        <w:rPr>
          <w:rFonts w:cs="Times New Roman"/>
        </w:rPr>
        <w:t>arretrate,</w:t>
      </w:r>
      <w:r w:rsidRPr="00F6071E">
        <w:rPr>
          <w:rFonts w:cs="Times New Roman"/>
          <w:spacing w:val="-13"/>
        </w:rPr>
        <w:t xml:space="preserve"> </w:t>
      </w:r>
      <w:r w:rsidRPr="00F6071E">
        <w:rPr>
          <w:rFonts w:cs="Times New Roman"/>
        </w:rPr>
        <w:t>detraendo</w:t>
      </w:r>
      <w:r w:rsidRPr="00F6071E">
        <w:rPr>
          <w:rFonts w:cs="Times New Roman"/>
          <w:spacing w:val="-15"/>
        </w:rPr>
        <w:t xml:space="preserve"> </w:t>
      </w:r>
      <w:r w:rsidRPr="00F6071E">
        <w:rPr>
          <w:rFonts w:cs="Times New Roman"/>
        </w:rPr>
        <w:t>il</w:t>
      </w:r>
      <w:r w:rsidRPr="00F6071E">
        <w:rPr>
          <w:rFonts w:cs="Times New Roman"/>
          <w:spacing w:val="-17"/>
        </w:rPr>
        <w:t xml:space="preserve"> </w:t>
      </w:r>
      <w:r w:rsidRPr="00F6071E">
        <w:rPr>
          <w:rFonts w:cs="Times New Roman"/>
        </w:rPr>
        <w:t>relativo</w:t>
      </w:r>
      <w:r w:rsidRPr="00F6071E">
        <w:rPr>
          <w:rFonts w:cs="Times New Roman"/>
          <w:spacing w:val="-15"/>
        </w:rPr>
        <w:t xml:space="preserve"> </w:t>
      </w:r>
      <w:r w:rsidRPr="00F6071E">
        <w:rPr>
          <w:rFonts w:cs="Times New Roman"/>
        </w:rPr>
        <w:t>importo</w:t>
      </w:r>
      <w:r w:rsidRPr="00F6071E">
        <w:rPr>
          <w:rFonts w:cs="Times New Roman"/>
          <w:spacing w:val="-12"/>
        </w:rPr>
        <w:t xml:space="preserve"> </w:t>
      </w:r>
      <w:r w:rsidRPr="00F6071E">
        <w:rPr>
          <w:rFonts w:cs="Times New Roman"/>
        </w:rPr>
        <w:t>dalle</w:t>
      </w:r>
      <w:r w:rsidRPr="00F6071E">
        <w:rPr>
          <w:rFonts w:cs="Times New Roman"/>
          <w:spacing w:val="-11"/>
        </w:rPr>
        <w:t xml:space="preserve"> </w:t>
      </w:r>
      <w:r w:rsidRPr="00F6071E">
        <w:rPr>
          <w:rFonts w:cs="Times New Roman"/>
        </w:rPr>
        <w:t>somme</w:t>
      </w:r>
      <w:r w:rsidRPr="00F6071E">
        <w:rPr>
          <w:rFonts w:cs="Times New Roman"/>
          <w:spacing w:val="-12"/>
        </w:rPr>
        <w:t xml:space="preserve"> </w:t>
      </w:r>
      <w:r w:rsidRPr="00F6071E">
        <w:rPr>
          <w:rFonts w:cs="Times New Roman"/>
        </w:rPr>
        <w:t>dovute</w:t>
      </w:r>
      <w:r w:rsidRPr="00F6071E">
        <w:rPr>
          <w:rFonts w:cs="Times New Roman"/>
          <w:spacing w:val="-12"/>
        </w:rPr>
        <w:t xml:space="preserve"> </w:t>
      </w:r>
      <w:r w:rsidRPr="00F6071E">
        <w:rPr>
          <w:rFonts w:cs="Times New Roman"/>
        </w:rPr>
        <w:t>all’affidatario</w:t>
      </w:r>
      <w:r w:rsidRPr="00F6071E">
        <w:rPr>
          <w:rFonts w:cs="Times New Roman"/>
          <w:spacing w:val="-12"/>
        </w:rPr>
        <w:t xml:space="preserve"> </w:t>
      </w:r>
      <w:r w:rsidRPr="00F6071E">
        <w:rPr>
          <w:rFonts w:cs="Times New Roman"/>
        </w:rPr>
        <w:t>del</w:t>
      </w:r>
      <w:r w:rsidRPr="00F6071E">
        <w:rPr>
          <w:rFonts w:cs="Times New Roman"/>
          <w:spacing w:val="-14"/>
        </w:rPr>
        <w:t xml:space="preserve"> </w:t>
      </w:r>
      <w:r w:rsidRPr="00F6071E">
        <w:rPr>
          <w:rFonts w:cs="Times New Roman"/>
        </w:rPr>
        <w:t>Contratto</w:t>
      </w:r>
      <w:r w:rsidRPr="00F6071E">
        <w:rPr>
          <w:rFonts w:cs="Times New Roman"/>
          <w:spacing w:val="-15"/>
        </w:rPr>
        <w:t xml:space="preserve"> </w:t>
      </w:r>
      <w:r w:rsidRPr="00F6071E">
        <w:rPr>
          <w:rFonts w:cs="Times New Roman"/>
        </w:rPr>
        <w:t>ovvero dalle</w:t>
      </w:r>
      <w:r w:rsidRPr="00F6071E">
        <w:rPr>
          <w:rFonts w:cs="Times New Roman"/>
          <w:spacing w:val="-10"/>
        </w:rPr>
        <w:t xml:space="preserve"> </w:t>
      </w:r>
      <w:r w:rsidRPr="00F6071E">
        <w:rPr>
          <w:rFonts w:cs="Times New Roman"/>
        </w:rPr>
        <w:t>somme</w:t>
      </w:r>
      <w:r w:rsidRPr="00F6071E">
        <w:rPr>
          <w:rFonts w:cs="Times New Roman"/>
          <w:spacing w:val="-5"/>
        </w:rPr>
        <w:t xml:space="preserve"> </w:t>
      </w:r>
      <w:r w:rsidRPr="00F6071E">
        <w:rPr>
          <w:rFonts w:cs="Times New Roman"/>
        </w:rPr>
        <w:t>dovute</w:t>
      </w:r>
      <w:r w:rsidRPr="00F6071E">
        <w:rPr>
          <w:rFonts w:cs="Times New Roman"/>
          <w:spacing w:val="-6"/>
        </w:rPr>
        <w:t xml:space="preserve"> </w:t>
      </w:r>
      <w:r w:rsidRPr="00F6071E">
        <w:rPr>
          <w:rFonts w:cs="Times New Roman"/>
        </w:rPr>
        <w:t>al</w:t>
      </w:r>
      <w:r w:rsidRPr="00F6071E">
        <w:rPr>
          <w:rFonts w:cs="Times New Roman"/>
          <w:spacing w:val="-4"/>
        </w:rPr>
        <w:t xml:space="preserve"> </w:t>
      </w:r>
      <w:r w:rsidRPr="00F6071E">
        <w:rPr>
          <w:rFonts w:cs="Times New Roman"/>
        </w:rPr>
        <w:t>subappaltatore</w:t>
      </w:r>
      <w:r w:rsidRPr="00F6071E">
        <w:rPr>
          <w:rFonts w:cs="Times New Roman"/>
          <w:spacing w:val="-8"/>
        </w:rPr>
        <w:t xml:space="preserve"> </w:t>
      </w:r>
      <w:r w:rsidRPr="00F6071E">
        <w:rPr>
          <w:rFonts w:cs="Times New Roman"/>
        </w:rPr>
        <w:t>inadempiente</w:t>
      </w:r>
      <w:r w:rsidRPr="00F6071E">
        <w:rPr>
          <w:rFonts w:cs="Times New Roman"/>
          <w:spacing w:val="-6"/>
        </w:rPr>
        <w:t xml:space="preserve"> </w:t>
      </w:r>
      <w:r w:rsidRPr="00F6071E">
        <w:rPr>
          <w:rFonts w:cs="Times New Roman"/>
        </w:rPr>
        <w:t>nel</w:t>
      </w:r>
      <w:r w:rsidRPr="00F6071E">
        <w:rPr>
          <w:rFonts w:cs="Times New Roman"/>
          <w:spacing w:val="-3"/>
        </w:rPr>
        <w:t xml:space="preserve"> </w:t>
      </w:r>
      <w:r w:rsidRPr="00F6071E">
        <w:rPr>
          <w:rFonts w:cs="Times New Roman"/>
        </w:rPr>
        <w:t>caso</w:t>
      </w:r>
      <w:r w:rsidRPr="00F6071E">
        <w:rPr>
          <w:rFonts w:cs="Times New Roman"/>
          <w:spacing w:val="-10"/>
        </w:rPr>
        <w:t xml:space="preserve"> </w:t>
      </w:r>
      <w:r w:rsidRPr="00F6071E">
        <w:rPr>
          <w:rFonts w:cs="Times New Roman"/>
        </w:rPr>
        <w:t>in</w:t>
      </w:r>
      <w:r w:rsidRPr="00F6071E">
        <w:rPr>
          <w:rFonts w:cs="Times New Roman"/>
          <w:spacing w:val="-5"/>
        </w:rPr>
        <w:t xml:space="preserve"> </w:t>
      </w:r>
      <w:r w:rsidRPr="00F6071E">
        <w:rPr>
          <w:rFonts w:cs="Times New Roman"/>
        </w:rPr>
        <w:t>cui</w:t>
      </w:r>
      <w:r w:rsidRPr="00F6071E">
        <w:rPr>
          <w:rFonts w:cs="Times New Roman"/>
          <w:spacing w:val="-4"/>
        </w:rPr>
        <w:t xml:space="preserve"> </w:t>
      </w:r>
      <w:r w:rsidRPr="00F6071E">
        <w:rPr>
          <w:rFonts w:cs="Times New Roman"/>
        </w:rPr>
        <w:t>sia</w:t>
      </w:r>
      <w:r w:rsidRPr="00F6071E">
        <w:rPr>
          <w:rFonts w:cs="Times New Roman"/>
          <w:spacing w:val="-9"/>
        </w:rPr>
        <w:t xml:space="preserve"> </w:t>
      </w:r>
      <w:r w:rsidRPr="00F6071E">
        <w:rPr>
          <w:rFonts w:cs="Times New Roman"/>
        </w:rPr>
        <w:t>previsto</w:t>
      </w:r>
      <w:r w:rsidRPr="00F6071E">
        <w:rPr>
          <w:rFonts w:cs="Times New Roman"/>
          <w:spacing w:val="-13"/>
        </w:rPr>
        <w:t xml:space="preserve"> </w:t>
      </w:r>
      <w:r w:rsidRPr="00F6071E">
        <w:rPr>
          <w:rFonts w:cs="Times New Roman"/>
        </w:rPr>
        <w:t>il</w:t>
      </w:r>
      <w:r w:rsidRPr="00F6071E">
        <w:rPr>
          <w:rFonts w:cs="Times New Roman"/>
          <w:spacing w:val="-8"/>
        </w:rPr>
        <w:t xml:space="preserve"> </w:t>
      </w:r>
      <w:r w:rsidRPr="00F6071E">
        <w:rPr>
          <w:rFonts w:cs="Times New Roman"/>
        </w:rPr>
        <w:t>pagamento</w:t>
      </w:r>
      <w:r w:rsidRPr="00F6071E">
        <w:rPr>
          <w:rFonts w:cs="Times New Roman"/>
          <w:spacing w:val="-5"/>
        </w:rPr>
        <w:t xml:space="preserve"> </w:t>
      </w:r>
      <w:r w:rsidRPr="00F6071E">
        <w:rPr>
          <w:rFonts w:cs="Times New Roman"/>
        </w:rPr>
        <w:t>diretto</w:t>
      </w:r>
      <w:r w:rsidRPr="00F6071E">
        <w:rPr>
          <w:rFonts w:cs="Times New Roman"/>
          <w:spacing w:val="-10"/>
        </w:rPr>
        <w:t xml:space="preserve"> </w:t>
      </w:r>
      <w:r w:rsidRPr="00F6071E">
        <w:rPr>
          <w:rFonts w:cs="Times New Roman"/>
        </w:rPr>
        <w:t>ai</w:t>
      </w:r>
      <w:r w:rsidRPr="00F6071E">
        <w:rPr>
          <w:rFonts w:cs="Times New Roman"/>
          <w:spacing w:val="-3"/>
        </w:rPr>
        <w:t xml:space="preserve"> </w:t>
      </w:r>
      <w:r w:rsidRPr="00F6071E">
        <w:rPr>
          <w:rFonts w:cs="Times New Roman"/>
        </w:rPr>
        <w:t>sensi</w:t>
      </w:r>
      <w:r w:rsidRPr="00F6071E">
        <w:rPr>
          <w:rFonts w:cs="Times New Roman"/>
          <w:spacing w:val="-4"/>
        </w:rPr>
        <w:t xml:space="preserve"> </w:t>
      </w:r>
      <w:r w:rsidRPr="00F6071E">
        <w:rPr>
          <w:rFonts w:cs="Times New Roman"/>
        </w:rPr>
        <w:t xml:space="preserve">dell’art. 119 comma 11 del Codice dei contratti. </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Ai sensi dell’articolo 119, comma 14, del Codice dei contratti, e delle Ordinanze del Commissario Speciale per la Ricostruzione n. 58 del 04/07/2018 e n. 78 del</w:t>
      </w:r>
      <w:r w:rsidRPr="00F6071E">
        <w:rPr>
          <w:rFonts w:cs="Times New Roman"/>
          <w:spacing w:val="1"/>
        </w:rPr>
        <w:t xml:space="preserve"> </w:t>
      </w:r>
      <w:r w:rsidRPr="00F6071E">
        <w:rPr>
          <w:rFonts w:cs="Times New Roman"/>
        </w:rPr>
        <w:t>02/08/2019, per contrastare il fenomeno del lavoro sommerso irregolare il documento unico di regolarità contributiva è comprensivo della verifica della congruità della incidenza della mano d’opera relativa allo specifico contratto affidato. Tale congruità, per i lavori edili, è verificata dalla Cassa edile in base all’accordo assunto a livello nazionale tra le parti sociali firmatarie del contratto collettivo nazionale comparativamente più rappresentative per l’ambito del settore edile ed il Ministero del lavoro e delle politiche sociali; per i lavori non edili è verificata in comparazione con lo specifico contratto collettivo applicato.</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 xml:space="preserve">A tal fine l’impresa affidataria avrà l’obbligo di attestare la congruità dell’incidenza della manodopera mediante la presentazione del DURC di congruità riferito all’opera complessiva (articolo 4, comma 3, </w:t>
      </w:r>
      <w:proofErr w:type="spellStart"/>
      <w:r w:rsidRPr="00F6071E">
        <w:rPr>
          <w:rFonts w:cs="Times New Roman"/>
        </w:rPr>
        <w:t>d.m.</w:t>
      </w:r>
      <w:proofErr w:type="spellEnd"/>
      <w:r w:rsidRPr="00F6071E">
        <w:rPr>
          <w:rFonts w:cs="Times New Roman"/>
        </w:rPr>
        <w:t xml:space="preserve"> 143/2021).</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L’attestazione di congruità sarà rilasciata dalla Cassa Edile/</w:t>
      </w:r>
      <w:proofErr w:type="spellStart"/>
      <w:r w:rsidRPr="00F6071E">
        <w:rPr>
          <w:rFonts w:cs="Times New Roman"/>
        </w:rPr>
        <w:t>Edilcassa</w:t>
      </w:r>
      <w:proofErr w:type="spellEnd"/>
      <w:r w:rsidRPr="00F6071E">
        <w:rPr>
          <w:rFonts w:cs="Times New Roman"/>
        </w:rPr>
        <w:t xml:space="preserve"> territorialmente competente, entro dieci giorni dalla richiesta, su istanza dell’impresa affidataria. Nel caso in cui la Cassa Edile/</w:t>
      </w:r>
      <w:proofErr w:type="spellStart"/>
      <w:r w:rsidRPr="00F6071E">
        <w:rPr>
          <w:rFonts w:cs="Times New Roman"/>
        </w:rPr>
        <w:t>Edilcassa</w:t>
      </w:r>
      <w:proofErr w:type="spellEnd"/>
      <w:r w:rsidRPr="00F6071E">
        <w:rPr>
          <w:rFonts w:cs="Times New Roman"/>
        </w:rPr>
        <w:t xml:space="preserve"> riscontrasse delle incongruità nei dati (articolo 5, </w:t>
      </w:r>
      <w:proofErr w:type="spellStart"/>
      <w:r w:rsidRPr="00F6071E">
        <w:rPr>
          <w:rFonts w:cs="Times New Roman"/>
        </w:rPr>
        <w:t>d.m.</w:t>
      </w:r>
      <w:proofErr w:type="spellEnd"/>
      <w:r w:rsidRPr="00F6071E">
        <w:rPr>
          <w:rFonts w:cs="Times New Roman"/>
        </w:rPr>
        <w:t xml:space="preserve"> 143/2021), lo comunicherà all’impresa affidataria, la quale avrà 15 giorni di tempo, dalla ricezione dell’avviso, per regolarizzare la sua posizione, attraverso il versamento in Cassa Edile/</w:t>
      </w:r>
      <w:proofErr w:type="spellStart"/>
      <w:r w:rsidRPr="00F6071E">
        <w:rPr>
          <w:rFonts w:cs="Times New Roman"/>
        </w:rPr>
        <w:t>Edilcassa</w:t>
      </w:r>
      <w:proofErr w:type="spellEnd"/>
      <w:r w:rsidRPr="00F6071E">
        <w:rPr>
          <w:rFonts w:cs="Times New Roman"/>
        </w:rPr>
        <w:t xml:space="preserve"> dell’importo pari alla differenza di costo del lavoro necessaria a raggiungere la percentuale stabilita per la congruità ed ottenere il rilascio del DURC di congruità.</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Laddove invece, decorra inutilmente il termine di 15 giorni, la Cassa Edile comunicherà, l’esito negativo della verifica di congruità ai soggetti che hanno effettuato la richiesta, con l’indicazione dell’importo a debito e delle cause di irregolarità. Conseguentemente, la Cassa Edile/</w:t>
      </w:r>
      <w:proofErr w:type="spellStart"/>
      <w:r w:rsidRPr="00F6071E">
        <w:rPr>
          <w:rFonts w:cs="Times New Roman"/>
        </w:rPr>
        <w:t>Edilcassa</w:t>
      </w:r>
      <w:proofErr w:type="spellEnd"/>
      <w:r w:rsidRPr="00F6071E">
        <w:rPr>
          <w:rFonts w:cs="Times New Roman"/>
        </w:rPr>
        <w:t xml:space="preserve"> territorialmente competente procederà all’iscrizione dell’impresa affidataria nella Banca nazionale delle imprese irregolari (BNI).</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Qualora lo scostamento rispetto agli indici di congruità sia accertato in misura pari o inferiore al 5% della percentuale di incidenza della manodopera, la Cassa Edile/</w:t>
      </w:r>
      <w:proofErr w:type="spellStart"/>
      <w:r w:rsidRPr="00F6071E">
        <w:rPr>
          <w:rFonts w:cs="Times New Roman"/>
        </w:rPr>
        <w:t>Edilcassa</w:t>
      </w:r>
      <w:proofErr w:type="spellEnd"/>
      <w:r w:rsidRPr="00F6071E">
        <w:rPr>
          <w:rFonts w:cs="Times New Roman"/>
        </w:rPr>
        <w:t xml:space="preserve"> rilascerà ugualmente l’attestazione di congruità previa dichiarazione del direttore dei lavori che giustifichi tale scostamento.</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L’impresa affidataria che risulti non congrua può, altresì, dimostrare il raggiungimento della percentuale di incidenza della manodopera mediante l’esibizione di documentazione provante costi non registrati presso la Cassa Edile/</w:t>
      </w:r>
      <w:proofErr w:type="spellStart"/>
      <w:r w:rsidRPr="00F6071E">
        <w:rPr>
          <w:rFonts w:cs="Times New Roman"/>
        </w:rPr>
        <w:t>Edilcassa</w:t>
      </w:r>
      <w:proofErr w:type="spellEnd"/>
      <w:r w:rsidRPr="00F6071E">
        <w:rPr>
          <w:rFonts w:cs="Times New Roman"/>
        </w:rPr>
        <w:t>, in base a quanto previsto dall’Accordo collettivo del 10 settembre 2020.</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L’esito negativo della verifica di congruità inciderà, in ogni caso, sulle successive verifiche di regolarità contributiva finalizzate al rilascio, per l’impresa affidataria, del DURC ordinario.</w:t>
      </w:r>
    </w:p>
    <w:p w:rsidR="00931341" w:rsidRPr="00F6071E" w:rsidRDefault="00931341" w:rsidP="00931341">
      <w:pPr>
        <w:pStyle w:val="Paragrafoelenco"/>
        <w:tabs>
          <w:tab w:val="left" w:pos="397"/>
        </w:tabs>
        <w:spacing w:before="0" w:line="276" w:lineRule="auto"/>
        <w:ind w:right="116"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72" w:name="_Toc138237027"/>
      <w:bookmarkStart w:id="73" w:name="_Toc201303961"/>
      <w:r w:rsidRPr="00F6071E">
        <w:rPr>
          <w:rFonts w:ascii="Times New Roman" w:hAnsi="Times New Roman" w:cs="Times New Roman"/>
          <w:szCs w:val="22"/>
        </w:rPr>
        <w:t xml:space="preserve">Art. </w:t>
      </w:r>
      <w:r>
        <w:rPr>
          <w:rFonts w:ascii="Times New Roman" w:hAnsi="Times New Roman" w:cs="Times New Roman"/>
          <w:szCs w:val="22"/>
        </w:rPr>
        <w:t>27</w:t>
      </w:r>
      <w:r w:rsidRPr="00F6071E">
        <w:rPr>
          <w:rFonts w:ascii="Times New Roman" w:hAnsi="Times New Roman" w:cs="Times New Roman"/>
          <w:szCs w:val="22"/>
        </w:rPr>
        <w:t xml:space="preserve"> – </w:t>
      </w:r>
      <w:r w:rsidR="00931341" w:rsidRPr="00F6071E">
        <w:rPr>
          <w:rFonts w:ascii="Times New Roman" w:hAnsi="Times New Roman" w:cs="Times New Roman"/>
          <w:szCs w:val="22"/>
        </w:rPr>
        <w:t>Ritardi nel pagamento delle rate di acconto e di saldo</w:t>
      </w:r>
      <w:bookmarkEnd w:id="72"/>
      <w:bookmarkEnd w:id="73"/>
    </w:p>
    <w:p w:rsidR="00931341" w:rsidRPr="00F6071E" w:rsidRDefault="00931341" w:rsidP="00931341">
      <w:pPr>
        <w:pStyle w:val="Paragrafoelenco"/>
        <w:numPr>
          <w:ilvl w:val="0"/>
          <w:numId w:val="34"/>
        </w:numPr>
        <w:tabs>
          <w:tab w:val="left" w:pos="397"/>
        </w:tabs>
        <w:spacing w:before="0" w:line="276" w:lineRule="auto"/>
        <w:ind w:right="119"/>
        <w:rPr>
          <w:rFonts w:cs="Times New Roman"/>
        </w:rPr>
      </w:pPr>
      <w:r w:rsidRPr="00F6071E">
        <w:rPr>
          <w:rFonts w:cs="Times New Roman"/>
        </w:rPr>
        <w:t>In</w:t>
      </w:r>
      <w:r w:rsidRPr="00F6071E">
        <w:rPr>
          <w:rFonts w:cs="Times New Roman"/>
          <w:spacing w:val="-2"/>
        </w:rPr>
        <w:t xml:space="preserve"> </w:t>
      </w:r>
      <w:r w:rsidRPr="00F6071E">
        <w:rPr>
          <w:rFonts w:cs="Times New Roman"/>
        </w:rPr>
        <w:t>caso</w:t>
      </w:r>
      <w:r w:rsidRPr="00F6071E">
        <w:rPr>
          <w:rFonts w:cs="Times New Roman"/>
          <w:spacing w:val="-5"/>
        </w:rPr>
        <w:t xml:space="preserve"> </w:t>
      </w:r>
      <w:r w:rsidRPr="00F6071E">
        <w:rPr>
          <w:rFonts w:cs="Times New Roman"/>
        </w:rPr>
        <w:t>di</w:t>
      </w:r>
      <w:r w:rsidRPr="00F6071E">
        <w:rPr>
          <w:rFonts w:cs="Times New Roman"/>
          <w:spacing w:val="-2"/>
        </w:rPr>
        <w:t xml:space="preserve"> </w:t>
      </w:r>
      <w:r w:rsidRPr="00F6071E">
        <w:rPr>
          <w:rFonts w:cs="Times New Roman"/>
        </w:rPr>
        <w:t>ritardo</w:t>
      </w:r>
      <w:r w:rsidRPr="00F6071E">
        <w:rPr>
          <w:rFonts w:cs="Times New Roman"/>
          <w:spacing w:val="-5"/>
        </w:rPr>
        <w:t xml:space="preserve"> </w:t>
      </w:r>
      <w:r w:rsidRPr="00F6071E">
        <w:rPr>
          <w:rFonts w:cs="Times New Roman"/>
        </w:rPr>
        <w:t>nel</w:t>
      </w:r>
      <w:r w:rsidRPr="00F6071E">
        <w:rPr>
          <w:rFonts w:cs="Times New Roman"/>
          <w:spacing w:val="1"/>
        </w:rPr>
        <w:t xml:space="preserve"> </w:t>
      </w:r>
      <w:r w:rsidRPr="00F6071E">
        <w:rPr>
          <w:rFonts w:cs="Times New Roman"/>
        </w:rPr>
        <w:t>pagamento</w:t>
      </w:r>
      <w:r w:rsidRPr="00F6071E">
        <w:rPr>
          <w:rFonts w:cs="Times New Roman"/>
          <w:spacing w:val="-1"/>
        </w:rPr>
        <w:t xml:space="preserve"> </w:t>
      </w:r>
      <w:r w:rsidRPr="00F6071E">
        <w:rPr>
          <w:rFonts w:cs="Times New Roman"/>
        </w:rPr>
        <w:t>della</w:t>
      </w:r>
      <w:r w:rsidRPr="00F6071E">
        <w:rPr>
          <w:rFonts w:cs="Times New Roman"/>
          <w:spacing w:val="-2"/>
        </w:rPr>
        <w:t xml:space="preserve"> </w:t>
      </w:r>
      <w:r w:rsidRPr="00F6071E">
        <w:rPr>
          <w:rFonts w:cs="Times New Roman"/>
        </w:rPr>
        <w:t>rata</w:t>
      </w:r>
      <w:r w:rsidRPr="00F6071E">
        <w:rPr>
          <w:rFonts w:cs="Times New Roman"/>
          <w:spacing w:val="-1"/>
        </w:rPr>
        <w:t xml:space="preserve"> </w:t>
      </w:r>
      <w:r w:rsidRPr="00F6071E">
        <w:rPr>
          <w:rFonts w:cs="Times New Roman"/>
        </w:rPr>
        <w:t>di</w:t>
      </w:r>
      <w:r w:rsidRPr="00F6071E">
        <w:rPr>
          <w:rFonts w:cs="Times New Roman"/>
          <w:spacing w:val="-6"/>
        </w:rPr>
        <w:t xml:space="preserve"> </w:t>
      </w:r>
      <w:r w:rsidRPr="00F6071E">
        <w:rPr>
          <w:rFonts w:cs="Times New Roman"/>
        </w:rPr>
        <w:t>acconto</w:t>
      </w:r>
      <w:r w:rsidRPr="00F6071E">
        <w:rPr>
          <w:rFonts w:cs="Times New Roman"/>
          <w:spacing w:val="-5"/>
        </w:rPr>
        <w:t xml:space="preserve"> </w:t>
      </w:r>
      <w:r w:rsidRPr="00F6071E">
        <w:rPr>
          <w:rFonts w:cs="Times New Roman"/>
        </w:rPr>
        <w:t>rispetto</w:t>
      </w:r>
      <w:r w:rsidRPr="00F6071E">
        <w:rPr>
          <w:rFonts w:cs="Times New Roman"/>
          <w:spacing w:val="-6"/>
        </w:rPr>
        <w:t xml:space="preserve"> </w:t>
      </w:r>
      <w:r w:rsidRPr="00F6071E">
        <w:rPr>
          <w:rFonts w:cs="Times New Roman"/>
        </w:rPr>
        <w:t>al</w:t>
      </w:r>
      <w:r w:rsidRPr="00F6071E">
        <w:rPr>
          <w:rFonts w:cs="Times New Roman"/>
          <w:spacing w:val="1"/>
        </w:rPr>
        <w:t xml:space="preserve"> </w:t>
      </w:r>
      <w:r w:rsidRPr="00F6071E">
        <w:rPr>
          <w:rFonts w:cs="Times New Roman"/>
        </w:rPr>
        <w:t>termine</w:t>
      </w:r>
      <w:r w:rsidRPr="00F6071E">
        <w:rPr>
          <w:rFonts w:cs="Times New Roman"/>
          <w:spacing w:val="-2"/>
        </w:rPr>
        <w:t xml:space="preserve"> </w:t>
      </w:r>
      <w:r w:rsidRPr="00F6071E">
        <w:rPr>
          <w:rFonts w:cs="Times New Roman"/>
        </w:rPr>
        <w:t>stabilito</w:t>
      </w:r>
      <w:r w:rsidRPr="00F6071E">
        <w:rPr>
          <w:rFonts w:cs="Times New Roman"/>
          <w:spacing w:val="-6"/>
        </w:rPr>
        <w:t>,</w:t>
      </w:r>
      <w:r w:rsidRPr="00F6071E">
        <w:rPr>
          <w:rFonts w:cs="Times New Roman"/>
          <w:spacing w:val="-2"/>
        </w:rPr>
        <w:t xml:space="preserve"> </w:t>
      </w:r>
      <w:r w:rsidRPr="00F6071E">
        <w:rPr>
          <w:rFonts w:cs="Times New Roman"/>
        </w:rPr>
        <w:t>per</w:t>
      </w:r>
      <w:r w:rsidRPr="00F6071E">
        <w:rPr>
          <w:rFonts w:cs="Times New Roman"/>
          <w:spacing w:val="-1"/>
        </w:rPr>
        <w:t xml:space="preserve"> </w:t>
      </w:r>
      <w:r w:rsidRPr="00F6071E">
        <w:rPr>
          <w:rFonts w:cs="Times New Roman"/>
        </w:rPr>
        <w:t xml:space="preserve">causa imputabile alla Stazione Appaltante, sulle somme dovute decorrono gli interessi moratori, nella misura pari al Tasso </w:t>
      </w:r>
      <w:proofErr w:type="spellStart"/>
      <w:r w:rsidRPr="00F6071E">
        <w:rPr>
          <w:rFonts w:cs="Times New Roman"/>
        </w:rPr>
        <w:t>B.C.E.</w:t>
      </w:r>
      <w:proofErr w:type="spellEnd"/>
      <w:r w:rsidRPr="00F6071E">
        <w:rPr>
          <w:rFonts w:cs="Times New Roman"/>
        </w:rPr>
        <w:t xml:space="preserve"> di riferimento di cui all’articolo 5, comma 2, del decreto legislativo n. 231 del 2002, maggiorato di 8 (otto) punti percentuali.</w:t>
      </w:r>
    </w:p>
    <w:p w:rsidR="00931341" w:rsidRPr="00F6071E" w:rsidRDefault="00931341" w:rsidP="00931341">
      <w:pPr>
        <w:pStyle w:val="Paragrafoelenco"/>
        <w:numPr>
          <w:ilvl w:val="0"/>
          <w:numId w:val="34"/>
        </w:numPr>
        <w:tabs>
          <w:tab w:val="left" w:pos="397"/>
        </w:tabs>
        <w:spacing w:before="0" w:line="276" w:lineRule="auto"/>
        <w:ind w:right="119"/>
        <w:rPr>
          <w:rFonts w:cs="Times New Roman"/>
        </w:rPr>
      </w:pPr>
      <w:r w:rsidRPr="00F6071E">
        <w:rPr>
          <w:rFonts w:cs="Times New Roman"/>
        </w:rPr>
        <w:t>Il pagamento degli interessi avviene d’ufficio in occasione del pagamento, in acconto o a saldo, immediatamente successivo, senza necessità di domande o riserve; il pagamento dei predetti interessi prevale sul pagamento delle somme a titolo di esecuzione dei</w:t>
      </w:r>
      <w:r w:rsidRPr="00F6071E">
        <w:rPr>
          <w:rFonts w:cs="Times New Roman"/>
          <w:spacing w:val="-1"/>
        </w:rPr>
        <w:t xml:space="preserve"> </w:t>
      </w:r>
      <w:r w:rsidRPr="00F6071E">
        <w:rPr>
          <w:rFonts w:cs="Times New Roman"/>
        </w:rPr>
        <w:t>lavori.</w:t>
      </w:r>
    </w:p>
    <w:p w:rsidR="00931341" w:rsidRPr="00F6071E" w:rsidRDefault="00931341" w:rsidP="00931341">
      <w:pPr>
        <w:pStyle w:val="Paragrafoelenco"/>
        <w:numPr>
          <w:ilvl w:val="0"/>
          <w:numId w:val="34"/>
        </w:numPr>
        <w:tabs>
          <w:tab w:val="left" w:pos="397"/>
        </w:tabs>
        <w:spacing w:before="0" w:line="276" w:lineRule="auto"/>
        <w:ind w:right="119"/>
        <w:rPr>
          <w:rFonts w:cs="Times New Roman"/>
        </w:rPr>
      </w:pPr>
      <w:r w:rsidRPr="00F6071E">
        <w:rPr>
          <w:rFonts w:cs="Times New Roman"/>
        </w:rPr>
        <w:t>In</w:t>
      </w:r>
      <w:r w:rsidRPr="00F6071E">
        <w:rPr>
          <w:rFonts w:cs="Times New Roman"/>
          <w:spacing w:val="-10"/>
        </w:rPr>
        <w:t xml:space="preserve"> </w:t>
      </w:r>
      <w:r w:rsidRPr="00F6071E">
        <w:rPr>
          <w:rFonts w:cs="Times New Roman"/>
        </w:rPr>
        <w:t>caso</w:t>
      </w:r>
      <w:r w:rsidRPr="00F6071E">
        <w:rPr>
          <w:rFonts w:cs="Times New Roman"/>
          <w:spacing w:val="-14"/>
        </w:rPr>
        <w:t xml:space="preserve"> </w:t>
      </w:r>
      <w:r w:rsidRPr="00F6071E">
        <w:rPr>
          <w:rFonts w:cs="Times New Roman"/>
        </w:rPr>
        <w:t>di</w:t>
      </w:r>
      <w:r w:rsidRPr="00F6071E">
        <w:rPr>
          <w:rFonts w:cs="Times New Roman"/>
          <w:spacing w:val="-12"/>
        </w:rPr>
        <w:t xml:space="preserve"> </w:t>
      </w:r>
      <w:r w:rsidRPr="00F6071E">
        <w:rPr>
          <w:rFonts w:cs="Times New Roman"/>
        </w:rPr>
        <w:t>ritardo</w:t>
      </w:r>
      <w:r w:rsidRPr="00F6071E">
        <w:rPr>
          <w:rFonts w:cs="Times New Roman"/>
          <w:spacing w:val="-10"/>
        </w:rPr>
        <w:t xml:space="preserve"> </w:t>
      </w:r>
      <w:r w:rsidRPr="00F6071E">
        <w:rPr>
          <w:rFonts w:cs="Times New Roman"/>
        </w:rPr>
        <w:t>della</w:t>
      </w:r>
      <w:r w:rsidRPr="00F6071E">
        <w:rPr>
          <w:rFonts w:cs="Times New Roman"/>
          <w:spacing w:val="-14"/>
        </w:rPr>
        <w:t xml:space="preserve"> </w:t>
      </w:r>
      <w:r w:rsidRPr="00F6071E">
        <w:rPr>
          <w:rFonts w:cs="Times New Roman"/>
        </w:rPr>
        <w:t>rata</w:t>
      </w:r>
      <w:r w:rsidRPr="00F6071E">
        <w:rPr>
          <w:rFonts w:cs="Times New Roman"/>
          <w:spacing w:val="-14"/>
        </w:rPr>
        <w:t xml:space="preserve"> </w:t>
      </w:r>
      <w:r w:rsidRPr="00F6071E">
        <w:rPr>
          <w:rFonts w:cs="Times New Roman"/>
        </w:rPr>
        <w:t>di</w:t>
      </w:r>
      <w:r w:rsidRPr="00F6071E">
        <w:rPr>
          <w:rFonts w:cs="Times New Roman"/>
          <w:spacing w:val="-8"/>
        </w:rPr>
        <w:t xml:space="preserve"> </w:t>
      </w:r>
      <w:r w:rsidRPr="00F6071E">
        <w:rPr>
          <w:rFonts w:cs="Times New Roman"/>
        </w:rPr>
        <w:t>saldo</w:t>
      </w:r>
      <w:r w:rsidRPr="00F6071E">
        <w:rPr>
          <w:rFonts w:cs="Times New Roman"/>
          <w:spacing w:val="-14"/>
        </w:rPr>
        <w:t xml:space="preserve"> </w:t>
      </w:r>
      <w:r w:rsidRPr="00F6071E">
        <w:rPr>
          <w:rFonts w:cs="Times New Roman"/>
        </w:rPr>
        <w:t>rispetto al termine stabilito, per cause imputabili alla Stazione Appaltante, sulle somme dovute decorrono gli interessi moratori nella misura di cui al comma 1.</w:t>
      </w:r>
    </w:p>
    <w:p w:rsidR="00931341" w:rsidRPr="00F6071E" w:rsidRDefault="00931341" w:rsidP="00931341">
      <w:pPr>
        <w:pStyle w:val="Paragrafoelenco"/>
        <w:tabs>
          <w:tab w:val="left" w:pos="397"/>
        </w:tabs>
        <w:spacing w:before="0" w:line="276" w:lineRule="auto"/>
        <w:ind w:right="119"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74" w:name="_Toc138237028"/>
      <w:bookmarkStart w:id="75" w:name="_Toc201303962"/>
      <w:r w:rsidRPr="00F6071E">
        <w:rPr>
          <w:rFonts w:ascii="Times New Roman" w:hAnsi="Times New Roman" w:cs="Times New Roman"/>
          <w:szCs w:val="22"/>
        </w:rPr>
        <w:t xml:space="preserve">Art. </w:t>
      </w:r>
      <w:r>
        <w:rPr>
          <w:rFonts w:ascii="Times New Roman" w:hAnsi="Times New Roman" w:cs="Times New Roman"/>
          <w:szCs w:val="22"/>
        </w:rPr>
        <w:t>28</w:t>
      </w:r>
      <w:r w:rsidRPr="00F6071E">
        <w:rPr>
          <w:rFonts w:ascii="Times New Roman" w:hAnsi="Times New Roman" w:cs="Times New Roman"/>
          <w:szCs w:val="22"/>
        </w:rPr>
        <w:t xml:space="preserve"> – </w:t>
      </w:r>
      <w:r w:rsidR="00931341" w:rsidRPr="00F6071E">
        <w:rPr>
          <w:rFonts w:ascii="Times New Roman" w:hAnsi="Times New Roman" w:cs="Times New Roman"/>
          <w:szCs w:val="22"/>
        </w:rPr>
        <w:t>Revisione dei prezzi</w:t>
      </w:r>
      <w:bookmarkEnd w:id="74"/>
      <w:bookmarkEnd w:id="75"/>
    </w:p>
    <w:p w:rsidR="00931341" w:rsidRPr="00F6071E" w:rsidRDefault="00931341" w:rsidP="00931341">
      <w:pPr>
        <w:pStyle w:val="Paragrafoelenco"/>
        <w:numPr>
          <w:ilvl w:val="0"/>
          <w:numId w:val="29"/>
        </w:numPr>
        <w:tabs>
          <w:tab w:val="left" w:pos="397"/>
        </w:tabs>
        <w:spacing w:before="0" w:line="276" w:lineRule="auto"/>
        <w:ind w:right="121"/>
        <w:rPr>
          <w:rFonts w:cs="Times New Roman"/>
        </w:rPr>
      </w:pPr>
      <w:r w:rsidRPr="00F6071E">
        <w:rPr>
          <w:rFonts w:cs="Times New Roman"/>
        </w:rPr>
        <w:t>La Stazione appaltante deve dar luogo alla revisione dei prezzi ai sensi dell’articolo 60 del Codice dei contratti. Qualora nel corso dell’esecuzione del contratto d’appalto, si verifichino particolari condizioni di natura oggettiva, che determinano una variazione del costo dell’opera, in aumento o in diminuzione, superiore al 5 per cento dell’importo complessivo, le clausole di revisione si attivano nella misura dell’80 per cento della variazione stessa, in relazione alle prestazioni da eseguire.</w:t>
      </w:r>
    </w:p>
    <w:p w:rsidR="00931341" w:rsidRPr="00F6071E" w:rsidRDefault="00931341" w:rsidP="00931341">
      <w:pPr>
        <w:pStyle w:val="Paragrafoelenco"/>
        <w:numPr>
          <w:ilvl w:val="0"/>
          <w:numId w:val="29"/>
        </w:numPr>
        <w:tabs>
          <w:tab w:val="left" w:pos="397"/>
        </w:tabs>
        <w:spacing w:before="0" w:line="276" w:lineRule="auto"/>
        <w:ind w:right="121"/>
        <w:rPr>
          <w:rFonts w:cs="Times New Roman"/>
          <w:sz w:val="23"/>
          <w:szCs w:val="23"/>
        </w:rPr>
      </w:pPr>
      <w:bookmarkStart w:id="76" w:name="_Hlk157007719"/>
      <w:r w:rsidRPr="00F6071E">
        <w:rPr>
          <w:rFonts w:cs="Times New Roman"/>
          <w:sz w:val="23"/>
          <w:szCs w:val="23"/>
        </w:rPr>
        <w:t>Ai fini del calcolo della variazione dei prezzi si utilizzano gli indici sintetici di costo di costruzione di cui all’articolo 60, comma 3, lett. a) del Codice dei contratti.</w:t>
      </w:r>
    </w:p>
    <w:bookmarkEnd w:id="76"/>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 xml:space="preserve">Le compensazioni sono liquidate previa presentazione da parte dell’appaltatore, entro 60 giorni dalla pubblicazione degli indici sintetici sul portale istituzionale dell’ISTAT in conformità alle pertinenti disposizioni normative europee e nazionali in materia di comunicazione e diffusione dell’informazione statistica ufficiale, di un’istanza di compensazione alla Stazione appaltante, per i lavori eseguiti nel rispetto del </w:t>
      </w:r>
      <w:proofErr w:type="spellStart"/>
      <w:r w:rsidRPr="00F6071E">
        <w:rPr>
          <w:rFonts w:cs="Times New Roman"/>
        </w:rPr>
        <w:t>cronoprogramma</w:t>
      </w:r>
      <w:proofErr w:type="spellEnd"/>
      <w:r w:rsidRPr="00F6071E">
        <w:rPr>
          <w:rFonts w:cs="Times New Roman"/>
        </w:rPr>
        <w:t>.</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 xml:space="preserve">Il D.L. verifica il rispetto del </w:t>
      </w:r>
      <w:proofErr w:type="spellStart"/>
      <w:r w:rsidRPr="00F6071E">
        <w:rPr>
          <w:rFonts w:cs="Times New Roman"/>
        </w:rPr>
        <w:t>cronoprogramma</w:t>
      </w:r>
      <w:proofErr w:type="spellEnd"/>
      <w:r w:rsidRPr="00F6071E">
        <w:rPr>
          <w:rFonts w:cs="Times New Roman"/>
        </w:rPr>
        <w:t xml:space="preserve"> nell’esecuzione dei lavori e valuta la documentazione probante la maggiore onerosità subita dall’appaltatore.</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La compensazione non è soggetta al ribasso d’asta ed è al netto delle eventuali compensazioni precedentemente accordate, inoltre, restano esclusi dalla stessa i lavori contabilizzati nell’anno solare di presentazione dell’offerta.</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Se le variazioni ai prezzi di contratto comportino categorie di lavorazioni non previste o si debbano impiegare materiali per i quali non risulta fissato il prezzo contrattuale si provvederà alla formazione di nuovi prezzi. I nuovi prezzi delle lavorazioni o materiali saranno valutati:</w:t>
      </w:r>
    </w:p>
    <w:p w:rsidR="00931341" w:rsidRPr="00F6071E" w:rsidRDefault="00931341" w:rsidP="00931341">
      <w:pPr>
        <w:pStyle w:val="Paragrafoelenco"/>
        <w:numPr>
          <w:ilvl w:val="0"/>
          <w:numId w:val="62"/>
        </w:numPr>
        <w:tabs>
          <w:tab w:val="left" w:pos="397"/>
        </w:tabs>
        <w:kinsoku w:val="0"/>
        <w:overflowPunct w:val="0"/>
        <w:spacing w:before="0" w:line="276" w:lineRule="auto"/>
        <w:ind w:right="111"/>
        <w:rPr>
          <w:rFonts w:cs="Times New Roman"/>
        </w:rPr>
      </w:pPr>
      <w:r w:rsidRPr="00F6071E">
        <w:rPr>
          <w:rFonts w:cs="Times New Roman"/>
        </w:rPr>
        <w:t>desumendoli dal prezzario della stazione appaltante o dal prezzario predisposti dalle regioni e dalle province autonome territorialmente competenti, ove esistenti;</w:t>
      </w:r>
    </w:p>
    <w:p w:rsidR="00931341" w:rsidRPr="00F6071E" w:rsidRDefault="00931341" w:rsidP="00931341">
      <w:pPr>
        <w:pStyle w:val="Paragrafoelenco"/>
        <w:numPr>
          <w:ilvl w:val="0"/>
          <w:numId w:val="62"/>
        </w:numPr>
        <w:tabs>
          <w:tab w:val="left" w:pos="397"/>
        </w:tabs>
        <w:kinsoku w:val="0"/>
        <w:overflowPunct w:val="0"/>
        <w:spacing w:before="0" w:line="276" w:lineRule="auto"/>
        <w:ind w:right="111"/>
        <w:rPr>
          <w:rFonts w:cs="Times New Roman"/>
        </w:rPr>
      </w:pPr>
      <w:r w:rsidRPr="00F6071E">
        <w:rPr>
          <w:rFonts w:cs="Times New Roman"/>
        </w:rPr>
        <w:t xml:space="preserve">ricavandoli totalmente o parzialmente da nuove analisi effettuate avendo a riferimento i prezzi elementari di mano d’opera, materiali, noli e trasporti alla data di formulazione dell’offerta, attraverso un contraddittorio tra il direttore dei lavori e l’esecutore, e approvati dal </w:t>
      </w:r>
      <w:proofErr w:type="spellStart"/>
      <w:r w:rsidRPr="00F6071E">
        <w:rPr>
          <w:rFonts w:cs="Times New Roman"/>
        </w:rPr>
        <w:t>R.U.P</w:t>
      </w:r>
      <w:proofErr w:type="spellEnd"/>
      <w:r w:rsidRPr="00F6071E">
        <w:rPr>
          <w:rFonts w:cs="Times New Roman"/>
        </w:rPr>
        <w:t>..</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 xml:space="preserve">Ove da tali calcoli risultino maggiori spese rispetto alle somme previste nel quadro economico, i prezzi prima di essere ammessi nella contabilità dei lavori saranno approvati dalla stazione appaltante, su proposta del </w:t>
      </w:r>
      <w:proofErr w:type="spellStart"/>
      <w:r w:rsidRPr="00F6071E">
        <w:rPr>
          <w:rFonts w:cs="Times New Roman"/>
        </w:rPr>
        <w:t>R.U.P</w:t>
      </w:r>
      <w:proofErr w:type="spellEnd"/>
      <w:r w:rsidRPr="00F6071E">
        <w:rPr>
          <w:rFonts w:cs="Times New Roman"/>
        </w:rPr>
        <w:t>..</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Se l’esecutore non accetterà i nuovi prezzi così determinati e approvati, la stazione appaltante può ingiungere l’esecuzione delle lavorazioni o la somministrazione dei materiali sulla base di detti prezzi, comunque ammessi nella contabilità; ove l’impresa affidataria non iscriva riserva negli atti contabili, i prezzi si intenderanno definitivamente accettati.</w:t>
      </w:r>
    </w:p>
    <w:p w:rsidR="00931341" w:rsidRPr="00F6071E" w:rsidRDefault="00931341" w:rsidP="00931341">
      <w:pPr>
        <w:pStyle w:val="Paragrafoelenco"/>
        <w:tabs>
          <w:tab w:val="left" w:pos="397"/>
        </w:tabs>
        <w:kinsoku w:val="0"/>
        <w:overflowPunct w:val="0"/>
        <w:spacing w:before="0" w:line="276" w:lineRule="auto"/>
        <w:ind w:right="111"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77" w:name="_Toc138237029"/>
      <w:bookmarkStart w:id="78" w:name="_Toc201303963"/>
      <w:r w:rsidRPr="00F6071E">
        <w:rPr>
          <w:rFonts w:ascii="Times New Roman" w:hAnsi="Times New Roman" w:cs="Times New Roman"/>
          <w:szCs w:val="22"/>
        </w:rPr>
        <w:t xml:space="preserve">Art. </w:t>
      </w:r>
      <w:r>
        <w:rPr>
          <w:rFonts w:ascii="Times New Roman" w:hAnsi="Times New Roman" w:cs="Times New Roman"/>
          <w:szCs w:val="22"/>
        </w:rPr>
        <w:t>29</w:t>
      </w:r>
      <w:r w:rsidRPr="00F6071E">
        <w:rPr>
          <w:rFonts w:ascii="Times New Roman" w:hAnsi="Times New Roman" w:cs="Times New Roman"/>
          <w:szCs w:val="22"/>
        </w:rPr>
        <w:t xml:space="preserve"> – </w:t>
      </w:r>
      <w:r w:rsidR="00931341" w:rsidRPr="00F6071E">
        <w:rPr>
          <w:rFonts w:ascii="Times New Roman" w:hAnsi="Times New Roman" w:cs="Times New Roman"/>
          <w:szCs w:val="22"/>
        </w:rPr>
        <w:t>Anticipazione del pagamento di taluni materiali</w:t>
      </w:r>
      <w:bookmarkEnd w:id="77"/>
      <w:bookmarkEnd w:id="78"/>
    </w:p>
    <w:p w:rsidR="00931341" w:rsidRPr="00F6071E" w:rsidRDefault="00931341" w:rsidP="00931341">
      <w:pPr>
        <w:pStyle w:val="Paragrafoelenco"/>
        <w:numPr>
          <w:ilvl w:val="0"/>
          <w:numId w:val="59"/>
        </w:numPr>
        <w:tabs>
          <w:tab w:val="left" w:pos="397"/>
        </w:tabs>
        <w:spacing w:before="0" w:line="276" w:lineRule="auto"/>
        <w:rPr>
          <w:rFonts w:cs="Times New Roman"/>
        </w:rPr>
      </w:pPr>
      <w:r w:rsidRPr="00F6071E">
        <w:rPr>
          <w:rFonts w:cs="Times New Roman"/>
        </w:rPr>
        <w:t>Non è prevista l’anticipazione del pagamento sui materiali o su parte di essi.</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79" w:name="_Toc138237030"/>
      <w:bookmarkStart w:id="80" w:name="_Toc201303964"/>
      <w:r w:rsidRPr="00F6071E">
        <w:rPr>
          <w:rFonts w:ascii="Times New Roman" w:hAnsi="Times New Roman" w:cs="Times New Roman"/>
          <w:szCs w:val="22"/>
        </w:rPr>
        <w:t xml:space="preserve">Art. </w:t>
      </w:r>
      <w:r>
        <w:rPr>
          <w:rFonts w:ascii="Times New Roman" w:hAnsi="Times New Roman" w:cs="Times New Roman"/>
          <w:szCs w:val="22"/>
        </w:rPr>
        <w:t>30</w:t>
      </w:r>
      <w:r w:rsidRPr="00F6071E">
        <w:rPr>
          <w:rFonts w:ascii="Times New Roman" w:hAnsi="Times New Roman" w:cs="Times New Roman"/>
          <w:szCs w:val="22"/>
        </w:rPr>
        <w:t xml:space="preserve"> – </w:t>
      </w:r>
      <w:r w:rsidR="00931341" w:rsidRPr="00F6071E">
        <w:rPr>
          <w:rFonts w:ascii="Times New Roman" w:hAnsi="Times New Roman" w:cs="Times New Roman"/>
          <w:szCs w:val="22"/>
        </w:rPr>
        <w:t>Cessione del contratto e cessione dei crediti</w:t>
      </w:r>
      <w:bookmarkEnd w:id="79"/>
      <w:bookmarkEnd w:id="80"/>
    </w:p>
    <w:p w:rsidR="00931341" w:rsidRPr="00F6071E" w:rsidRDefault="00931341" w:rsidP="00931341">
      <w:pPr>
        <w:pStyle w:val="Paragrafoelenco"/>
        <w:numPr>
          <w:ilvl w:val="0"/>
          <w:numId w:val="60"/>
        </w:numPr>
        <w:tabs>
          <w:tab w:val="left" w:pos="397"/>
        </w:tabs>
        <w:spacing w:before="0" w:line="276" w:lineRule="auto"/>
        <w:rPr>
          <w:rFonts w:cs="Times New Roman"/>
        </w:rPr>
      </w:pPr>
      <w:r w:rsidRPr="00F6071E">
        <w:rPr>
          <w:rFonts w:cs="Times New Roman"/>
        </w:rPr>
        <w:t>Ai sensi dell’art. 119 del Codice, a pena di nullità, il contratto non può essere ceduto.</w:t>
      </w:r>
    </w:p>
    <w:p w:rsidR="00931341" w:rsidRPr="00F6071E" w:rsidRDefault="00931341" w:rsidP="00931341">
      <w:pPr>
        <w:pStyle w:val="Paragrafoelenco"/>
        <w:numPr>
          <w:ilvl w:val="0"/>
          <w:numId w:val="60"/>
        </w:numPr>
        <w:tabs>
          <w:tab w:val="left" w:pos="397"/>
        </w:tabs>
        <w:spacing w:before="0" w:line="276" w:lineRule="auto"/>
        <w:ind w:right="119"/>
        <w:rPr>
          <w:rFonts w:cs="Times New Roman"/>
        </w:rPr>
      </w:pPr>
      <w:r w:rsidRPr="00F6071E">
        <w:rPr>
          <w:rFonts w:cs="Times New Roman"/>
        </w:rPr>
        <w:t>È ammessa la cessione dei crediti, ai sensi del combinato disposto dell’articolo 120, comma 12, del Codice dei contratti e della legge 21 febbraio 1991, n.</w:t>
      </w:r>
      <w:r w:rsidRPr="00F6071E">
        <w:rPr>
          <w:rFonts w:cs="Times New Roman"/>
          <w:spacing w:val="-9"/>
        </w:rPr>
        <w:t xml:space="preserve"> </w:t>
      </w:r>
      <w:r w:rsidRPr="00F6071E">
        <w:rPr>
          <w:rFonts w:cs="Times New Roman"/>
        </w:rPr>
        <w:t>52 e dell’Allegato II.14 al Codice.</w:t>
      </w:r>
    </w:p>
    <w:p w:rsidR="00931341" w:rsidRPr="00F6071E" w:rsidRDefault="00931341" w:rsidP="00931341">
      <w:pPr>
        <w:pStyle w:val="Paragrafoelenco"/>
        <w:tabs>
          <w:tab w:val="left" w:pos="397"/>
        </w:tabs>
        <w:spacing w:before="0" w:line="276" w:lineRule="auto"/>
        <w:ind w:right="119"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81" w:name="_Toc138237031"/>
      <w:bookmarkStart w:id="82" w:name="_Toc201303965"/>
      <w:r w:rsidRPr="00F6071E">
        <w:rPr>
          <w:rFonts w:ascii="Times New Roman" w:hAnsi="Times New Roman" w:cs="Times New Roman"/>
          <w:szCs w:val="22"/>
        </w:rPr>
        <w:t xml:space="preserve">Art. </w:t>
      </w:r>
      <w:r>
        <w:rPr>
          <w:rFonts w:ascii="Times New Roman" w:hAnsi="Times New Roman" w:cs="Times New Roman"/>
          <w:szCs w:val="22"/>
        </w:rPr>
        <w:t>31</w:t>
      </w:r>
      <w:r w:rsidRPr="00F6071E">
        <w:rPr>
          <w:rFonts w:ascii="Times New Roman" w:hAnsi="Times New Roman" w:cs="Times New Roman"/>
          <w:szCs w:val="22"/>
        </w:rPr>
        <w:t xml:space="preserve"> – </w:t>
      </w:r>
      <w:r w:rsidR="00931341" w:rsidRPr="00F6071E">
        <w:rPr>
          <w:rFonts w:ascii="Times New Roman" w:hAnsi="Times New Roman" w:cs="Times New Roman"/>
          <w:szCs w:val="22"/>
        </w:rPr>
        <w:t>Tracciabilità dei flussi finanziari</w:t>
      </w:r>
      <w:bookmarkEnd w:id="81"/>
      <w:bookmarkEnd w:id="82"/>
    </w:p>
    <w:p w:rsidR="00931341" w:rsidRPr="00F6071E" w:rsidRDefault="00931341" w:rsidP="00931341">
      <w:pPr>
        <w:pStyle w:val="Paragrafoelenco"/>
        <w:numPr>
          <w:ilvl w:val="0"/>
          <w:numId w:val="33"/>
        </w:numPr>
        <w:tabs>
          <w:tab w:val="left" w:pos="397"/>
        </w:tabs>
        <w:spacing w:before="0" w:line="276" w:lineRule="auto"/>
        <w:ind w:right="119"/>
        <w:jc w:val="both"/>
        <w:rPr>
          <w:rFonts w:cs="Times New Roman"/>
        </w:rPr>
      </w:pPr>
      <w:r w:rsidRPr="00F6071E">
        <w:rPr>
          <w:rFonts w:cs="Times New Roman"/>
        </w:rPr>
        <w:t>Ai</w:t>
      </w:r>
      <w:r w:rsidRPr="00F6071E">
        <w:rPr>
          <w:rFonts w:cs="Times New Roman"/>
          <w:spacing w:val="-5"/>
        </w:rPr>
        <w:t xml:space="preserve"> </w:t>
      </w:r>
      <w:r w:rsidRPr="00F6071E">
        <w:rPr>
          <w:rFonts w:cs="Times New Roman"/>
        </w:rPr>
        <w:t>sensi</w:t>
      </w:r>
      <w:r w:rsidRPr="00F6071E">
        <w:rPr>
          <w:rFonts w:cs="Times New Roman"/>
          <w:spacing w:val="-4"/>
        </w:rPr>
        <w:t xml:space="preserve"> </w:t>
      </w:r>
      <w:r w:rsidRPr="00F6071E">
        <w:rPr>
          <w:rFonts w:cs="Times New Roman"/>
        </w:rPr>
        <w:t>dell’articolo</w:t>
      </w:r>
      <w:r w:rsidRPr="00F6071E">
        <w:rPr>
          <w:rFonts w:cs="Times New Roman"/>
          <w:spacing w:val="-7"/>
        </w:rPr>
        <w:t xml:space="preserve"> </w:t>
      </w:r>
      <w:r w:rsidRPr="00F6071E">
        <w:rPr>
          <w:rFonts w:cs="Times New Roman"/>
        </w:rPr>
        <w:t>3,</w:t>
      </w:r>
      <w:r w:rsidRPr="00F6071E">
        <w:rPr>
          <w:rFonts w:cs="Times New Roman"/>
          <w:spacing w:val="-8"/>
        </w:rPr>
        <w:t xml:space="preserve"> </w:t>
      </w:r>
      <w:r w:rsidRPr="00F6071E">
        <w:rPr>
          <w:rFonts w:cs="Times New Roman"/>
        </w:rPr>
        <w:t>commi</w:t>
      </w:r>
      <w:r w:rsidRPr="00F6071E">
        <w:rPr>
          <w:rFonts w:cs="Times New Roman"/>
          <w:spacing w:val="-4"/>
        </w:rPr>
        <w:t xml:space="preserve"> </w:t>
      </w:r>
      <w:r w:rsidRPr="00F6071E">
        <w:rPr>
          <w:rFonts w:cs="Times New Roman"/>
        </w:rPr>
        <w:t>1</w:t>
      </w:r>
      <w:r w:rsidRPr="00F6071E">
        <w:rPr>
          <w:rFonts w:cs="Times New Roman"/>
          <w:spacing w:val="-6"/>
        </w:rPr>
        <w:t xml:space="preserve"> </w:t>
      </w:r>
      <w:r w:rsidRPr="00F6071E">
        <w:rPr>
          <w:rFonts w:cs="Times New Roman"/>
        </w:rPr>
        <w:t>e</w:t>
      </w:r>
      <w:r w:rsidRPr="00F6071E">
        <w:rPr>
          <w:rFonts w:cs="Times New Roman"/>
          <w:spacing w:val="-7"/>
        </w:rPr>
        <w:t xml:space="preserve"> </w:t>
      </w:r>
      <w:r w:rsidRPr="00F6071E">
        <w:rPr>
          <w:rFonts w:cs="Times New Roman"/>
        </w:rPr>
        <w:t>8,</w:t>
      </w:r>
      <w:r w:rsidRPr="00F6071E">
        <w:rPr>
          <w:rFonts w:cs="Times New Roman"/>
          <w:spacing w:val="-7"/>
        </w:rPr>
        <w:t xml:space="preserve"> </w:t>
      </w:r>
      <w:r w:rsidRPr="00F6071E">
        <w:rPr>
          <w:rFonts w:cs="Times New Roman"/>
        </w:rPr>
        <w:t>della</w:t>
      </w:r>
      <w:r w:rsidRPr="00F6071E">
        <w:rPr>
          <w:rFonts w:cs="Times New Roman"/>
          <w:spacing w:val="-10"/>
        </w:rPr>
        <w:t xml:space="preserve"> </w:t>
      </w:r>
      <w:r w:rsidRPr="00F6071E">
        <w:rPr>
          <w:rFonts w:cs="Times New Roman"/>
        </w:rPr>
        <w:t>legge</w:t>
      </w:r>
      <w:r w:rsidRPr="00F6071E">
        <w:rPr>
          <w:rFonts w:cs="Times New Roman"/>
          <w:spacing w:val="-6"/>
        </w:rPr>
        <w:t xml:space="preserve"> </w:t>
      </w:r>
      <w:r w:rsidRPr="00F6071E">
        <w:rPr>
          <w:rFonts w:cs="Times New Roman"/>
        </w:rPr>
        <w:t>n.</w:t>
      </w:r>
      <w:r w:rsidRPr="00F6071E">
        <w:rPr>
          <w:rFonts w:cs="Times New Roman"/>
          <w:spacing w:val="-7"/>
        </w:rPr>
        <w:t xml:space="preserve"> </w:t>
      </w:r>
      <w:r w:rsidRPr="00F6071E">
        <w:rPr>
          <w:rFonts w:cs="Times New Roman"/>
        </w:rPr>
        <w:t>136</w:t>
      </w:r>
      <w:r w:rsidRPr="00F6071E">
        <w:rPr>
          <w:rFonts w:cs="Times New Roman"/>
          <w:spacing w:val="-7"/>
        </w:rPr>
        <w:t>/</w:t>
      </w:r>
      <w:r w:rsidRPr="00F6071E">
        <w:rPr>
          <w:rFonts w:cs="Times New Roman"/>
        </w:rPr>
        <w:t>2010,</w:t>
      </w:r>
      <w:r w:rsidRPr="00F6071E">
        <w:rPr>
          <w:rFonts w:cs="Times New Roman"/>
          <w:spacing w:val="-7"/>
        </w:rPr>
        <w:t xml:space="preserve"> </w:t>
      </w:r>
      <w:r w:rsidRPr="00F6071E">
        <w:rPr>
          <w:rFonts w:cs="Times New Roman"/>
        </w:rPr>
        <w:t>gli</w:t>
      </w:r>
      <w:r w:rsidRPr="00F6071E">
        <w:rPr>
          <w:rFonts w:cs="Times New Roman"/>
          <w:spacing w:val="-4"/>
        </w:rPr>
        <w:t xml:space="preserve"> </w:t>
      </w:r>
      <w:r w:rsidRPr="00F6071E">
        <w:rPr>
          <w:rFonts w:cs="Times New Roman"/>
        </w:rPr>
        <w:t>operatori</w:t>
      </w:r>
      <w:r w:rsidRPr="00F6071E">
        <w:rPr>
          <w:rFonts w:cs="Times New Roman"/>
          <w:spacing w:val="-5"/>
        </w:rPr>
        <w:t xml:space="preserve"> </w:t>
      </w:r>
      <w:r w:rsidRPr="00F6071E">
        <w:rPr>
          <w:rFonts w:cs="Times New Roman"/>
        </w:rPr>
        <w:t>economici</w:t>
      </w:r>
      <w:r w:rsidRPr="00F6071E">
        <w:rPr>
          <w:rFonts w:cs="Times New Roman"/>
          <w:spacing w:val="-4"/>
        </w:rPr>
        <w:t xml:space="preserve"> </w:t>
      </w:r>
      <w:r w:rsidRPr="00F6071E">
        <w:rPr>
          <w:rFonts w:cs="Times New Roman"/>
        </w:rPr>
        <w:t>titolari</w:t>
      </w:r>
      <w:r w:rsidRPr="00F6071E">
        <w:rPr>
          <w:rFonts w:cs="Times New Roman"/>
          <w:spacing w:val="-8"/>
        </w:rPr>
        <w:t xml:space="preserve"> </w:t>
      </w:r>
      <w:r w:rsidRPr="00F6071E">
        <w:rPr>
          <w:rFonts w:cs="Times New Roman"/>
        </w:rPr>
        <w:t>dell’appalto,</w:t>
      </w:r>
      <w:r w:rsidRPr="00F6071E">
        <w:rPr>
          <w:rFonts w:cs="Times New Roman"/>
          <w:spacing w:val="-7"/>
        </w:rPr>
        <w:t xml:space="preserve"> </w:t>
      </w:r>
      <w:r w:rsidRPr="00F6071E">
        <w:rPr>
          <w:rFonts w:cs="Times New Roman"/>
        </w:rPr>
        <w:t>nonché</w:t>
      </w:r>
      <w:r w:rsidRPr="00F6071E">
        <w:rPr>
          <w:rFonts w:cs="Times New Roman"/>
          <w:spacing w:val="-7"/>
        </w:rPr>
        <w:t xml:space="preserve"> </w:t>
      </w:r>
      <w:r w:rsidRPr="00F6071E">
        <w:rPr>
          <w:rFonts w:cs="Times New Roman"/>
        </w:rPr>
        <w:t>i subappaltatori,</w:t>
      </w:r>
      <w:r w:rsidRPr="00F6071E">
        <w:rPr>
          <w:rFonts w:cs="Times New Roman"/>
          <w:spacing w:val="-12"/>
        </w:rPr>
        <w:t xml:space="preserve"> </w:t>
      </w:r>
      <w:r w:rsidRPr="00F6071E">
        <w:rPr>
          <w:rFonts w:cs="Times New Roman"/>
        </w:rPr>
        <w:t>devono</w:t>
      </w:r>
      <w:r w:rsidRPr="00F6071E">
        <w:rPr>
          <w:rFonts w:cs="Times New Roman"/>
          <w:spacing w:val="-11"/>
        </w:rPr>
        <w:t xml:space="preserve"> </w:t>
      </w:r>
      <w:r w:rsidRPr="00F6071E">
        <w:rPr>
          <w:rFonts w:cs="Times New Roman"/>
        </w:rPr>
        <w:t>comunicare</w:t>
      </w:r>
      <w:r w:rsidRPr="00F6071E">
        <w:rPr>
          <w:rFonts w:cs="Times New Roman"/>
          <w:spacing w:val="-11"/>
        </w:rPr>
        <w:t xml:space="preserve"> </w:t>
      </w:r>
      <w:r w:rsidRPr="00F6071E">
        <w:rPr>
          <w:rFonts w:cs="Times New Roman"/>
        </w:rPr>
        <w:t>alla</w:t>
      </w:r>
      <w:r w:rsidRPr="00F6071E">
        <w:rPr>
          <w:rFonts w:cs="Times New Roman"/>
          <w:spacing w:val="-6"/>
        </w:rPr>
        <w:t xml:space="preserve"> </w:t>
      </w:r>
      <w:r w:rsidRPr="00F6071E">
        <w:rPr>
          <w:rFonts w:cs="Times New Roman"/>
        </w:rPr>
        <w:t>Stazione</w:t>
      </w:r>
      <w:r w:rsidRPr="00F6071E">
        <w:rPr>
          <w:rFonts w:cs="Times New Roman"/>
          <w:spacing w:val="-11"/>
        </w:rPr>
        <w:t xml:space="preserve"> </w:t>
      </w:r>
      <w:r w:rsidRPr="00F6071E">
        <w:rPr>
          <w:rFonts w:cs="Times New Roman"/>
        </w:rPr>
        <w:t>Appaltante</w:t>
      </w:r>
      <w:r w:rsidRPr="00F6071E">
        <w:rPr>
          <w:rFonts w:cs="Times New Roman"/>
          <w:spacing w:val="-11"/>
        </w:rPr>
        <w:t xml:space="preserve"> </w:t>
      </w:r>
      <w:r w:rsidRPr="00F6071E">
        <w:rPr>
          <w:rFonts w:cs="Times New Roman"/>
        </w:rPr>
        <w:t>gli</w:t>
      </w:r>
      <w:r w:rsidRPr="00F6071E">
        <w:rPr>
          <w:rFonts w:cs="Times New Roman"/>
          <w:spacing w:val="-12"/>
        </w:rPr>
        <w:t xml:space="preserve"> </w:t>
      </w:r>
      <w:r w:rsidRPr="00F6071E">
        <w:rPr>
          <w:rFonts w:cs="Times New Roman"/>
        </w:rPr>
        <w:t>estremi</w:t>
      </w:r>
      <w:r w:rsidRPr="00F6071E">
        <w:rPr>
          <w:rFonts w:cs="Times New Roman"/>
          <w:spacing w:val="-12"/>
        </w:rPr>
        <w:t xml:space="preserve"> </w:t>
      </w:r>
      <w:r w:rsidRPr="00F6071E">
        <w:rPr>
          <w:rFonts w:cs="Times New Roman"/>
        </w:rPr>
        <w:t>identificativi</w:t>
      </w:r>
      <w:r w:rsidRPr="00F6071E">
        <w:rPr>
          <w:rFonts w:cs="Times New Roman"/>
          <w:spacing w:val="-13"/>
        </w:rPr>
        <w:t xml:space="preserve"> </w:t>
      </w:r>
      <w:r w:rsidRPr="00F6071E">
        <w:rPr>
          <w:rFonts w:cs="Times New Roman"/>
        </w:rPr>
        <w:t>dei</w:t>
      </w:r>
      <w:r w:rsidRPr="00F6071E">
        <w:rPr>
          <w:rFonts w:cs="Times New Roman"/>
          <w:spacing w:val="-9"/>
        </w:rPr>
        <w:t xml:space="preserve"> </w:t>
      </w:r>
      <w:r w:rsidRPr="00F6071E">
        <w:rPr>
          <w:rFonts w:cs="Times New Roman"/>
        </w:rPr>
        <w:t>conti</w:t>
      </w:r>
      <w:r w:rsidRPr="00F6071E">
        <w:rPr>
          <w:rFonts w:cs="Times New Roman"/>
          <w:spacing w:val="-13"/>
        </w:rPr>
        <w:t xml:space="preserve"> </w:t>
      </w:r>
      <w:r w:rsidRPr="00F6071E">
        <w:rPr>
          <w:rFonts w:cs="Times New Roman"/>
        </w:rPr>
        <w:t>correnti</w:t>
      </w:r>
      <w:r w:rsidRPr="00F6071E">
        <w:rPr>
          <w:rFonts w:cs="Times New Roman"/>
          <w:spacing w:val="-12"/>
        </w:rPr>
        <w:t xml:space="preserve"> </w:t>
      </w:r>
      <w:r w:rsidRPr="00F6071E">
        <w:rPr>
          <w:rFonts w:cs="Times New Roman"/>
        </w:rPr>
        <w:t>dedicati,</w:t>
      </w:r>
      <w:r w:rsidRPr="00F6071E">
        <w:rPr>
          <w:rFonts w:cs="Times New Roman"/>
          <w:spacing w:val="-12"/>
        </w:rPr>
        <w:t xml:space="preserve"> </w:t>
      </w:r>
      <w:r w:rsidRPr="00F6071E">
        <w:rPr>
          <w:rFonts w:cs="Times New Roman"/>
        </w:rPr>
        <w:t>anche se non in via esclusiva, accesi presso banche o presso Poste italiane S.p.A., entro 7 (sette) giorni dalla stipula del contratto</w:t>
      </w:r>
      <w:r w:rsidRPr="00F6071E">
        <w:rPr>
          <w:rFonts w:cs="Times New Roman"/>
          <w:spacing w:val="-14"/>
        </w:rPr>
        <w:t xml:space="preserve"> </w:t>
      </w:r>
      <w:r w:rsidRPr="00F6071E">
        <w:rPr>
          <w:rFonts w:cs="Times New Roman"/>
        </w:rPr>
        <w:t>oppure</w:t>
      </w:r>
      <w:r w:rsidRPr="00F6071E">
        <w:rPr>
          <w:rFonts w:cs="Times New Roman"/>
          <w:spacing w:val="-14"/>
        </w:rPr>
        <w:t xml:space="preserve"> </w:t>
      </w:r>
      <w:r w:rsidRPr="00F6071E">
        <w:rPr>
          <w:rFonts w:cs="Times New Roman"/>
        </w:rPr>
        <w:t>entro</w:t>
      </w:r>
      <w:r w:rsidRPr="00F6071E">
        <w:rPr>
          <w:rFonts w:cs="Times New Roman"/>
          <w:spacing w:val="-10"/>
        </w:rPr>
        <w:t xml:space="preserve"> </w:t>
      </w:r>
      <w:r w:rsidRPr="00F6071E">
        <w:rPr>
          <w:rFonts w:cs="Times New Roman"/>
        </w:rPr>
        <w:t>7</w:t>
      </w:r>
      <w:r w:rsidRPr="00F6071E">
        <w:rPr>
          <w:rFonts w:cs="Times New Roman"/>
          <w:spacing w:val="-14"/>
        </w:rPr>
        <w:t xml:space="preserve"> </w:t>
      </w:r>
      <w:r w:rsidRPr="00F6071E">
        <w:rPr>
          <w:rFonts w:cs="Times New Roman"/>
        </w:rPr>
        <w:t>(sette)</w:t>
      </w:r>
      <w:r w:rsidRPr="00F6071E">
        <w:rPr>
          <w:rFonts w:cs="Times New Roman"/>
          <w:spacing w:val="-13"/>
        </w:rPr>
        <w:t xml:space="preserve"> </w:t>
      </w:r>
      <w:r w:rsidRPr="00F6071E">
        <w:rPr>
          <w:rFonts w:cs="Times New Roman"/>
        </w:rPr>
        <w:t>giorni</w:t>
      </w:r>
      <w:r w:rsidRPr="00F6071E">
        <w:rPr>
          <w:rFonts w:cs="Times New Roman"/>
          <w:spacing w:val="-12"/>
        </w:rPr>
        <w:t xml:space="preserve"> </w:t>
      </w:r>
      <w:r w:rsidRPr="00F6071E">
        <w:rPr>
          <w:rFonts w:cs="Times New Roman"/>
        </w:rPr>
        <w:t>dalla</w:t>
      </w:r>
      <w:r w:rsidRPr="00F6071E">
        <w:rPr>
          <w:rFonts w:cs="Times New Roman"/>
          <w:spacing w:val="-14"/>
        </w:rPr>
        <w:t xml:space="preserve"> </w:t>
      </w:r>
      <w:r w:rsidRPr="00F6071E">
        <w:rPr>
          <w:rFonts w:cs="Times New Roman"/>
        </w:rPr>
        <w:t>loro</w:t>
      </w:r>
      <w:r w:rsidRPr="00F6071E">
        <w:rPr>
          <w:rFonts w:cs="Times New Roman"/>
          <w:spacing w:val="-10"/>
        </w:rPr>
        <w:t xml:space="preserve"> </w:t>
      </w:r>
      <w:r w:rsidRPr="00F6071E">
        <w:rPr>
          <w:rFonts w:cs="Times New Roman"/>
        </w:rPr>
        <w:t>accensione</w:t>
      </w:r>
      <w:r w:rsidRPr="00F6071E">
        <w:rPr>
          <w:rFonts w:cs="Times New Roman"/>
          <w:spacing w:val="-10"/>
        </w:rPr>
        <w:t xml:space="preserve"> </w:t>
      </w:r>
      <w:r w:rsidRPr="00F6071E">
        <w:rPr>
          <w:rFonts w:cs="Times New Roman"/>
        </w:rPr>
        <w:t>se</w:t>
      </w:r>
      <w:r w:rsidRPr="00F6071E">
        <w:rPr>
          <w:rFonts w:cs="Times New Roman"/>
          <w:spacing w:val="-13"/>
        </w:rPr>
        <w:t xml:space="preserve"> </w:t>
      </w:r>
      <w:r w:rsidRPr="00F6071E">
        <w:rPr>
          <w:rFonts w:cs="Times New Roman"/>
        </w:rPr>
        <w:t>successiva,</w:t>
      </w:r>
      <w:r w:rsidRPr="00F6071E">
        <w:rPr>
          <w:rFonts w:cs="Times New Roman"/>
          <w:spacing w:val="-15"/>
        </w:rPr>
        <w:t xml:space="preserve"> </w:t>
      </w:r>
      <w:r w:rsidRPr="00F6071E">
        <w:rPr>
          <w:rFonts w:cs="Times New Roman"/>
        </w:rPr>
        <w:t>comunicando</w:t>
      </w:r>
      <w:r w:rsidRPr="00F6071E">
        <w:rPr>
          <w:rFonts w:cs="Times New Roman"/>
          <w:spacing w:val="-14"/>
        </w:rPr>
        <w:t xml:space="preserve"> </w:t>
      </w:r>
      <w:r w:rsidRPr="00F6071E">
        <w:rPr>
          <w:rFonts w:cs="Times New Roman"/>
        </w:rPr>
        <w:t>altresì</w:t>
      </w:r>
      <w:r w:rsidRPr="00F6071E">
        <w:rPr>
          <w:rFonts w:cs="Times New Roman"/>
          <w:spacing w:val="-11"/>
        </w:rPr>
        <w:t xml:space="preserve"> </w:t>
      </w:r>
      <w:r w:rsidRPr="00F6071E">
        <w:rPr>
          <w:rFonts w:cs="Times New Roman"/>
        </w:rPr>
        <w:t>negli</w:t>
      </w:r>
      <w:r w:rsidRPr="00F6071E">
        <w:rPr>
          <w:rFonts w:cs="Times New Roman"/>
          <w:spacing w:val="-8"/>
        </w:rPr>
        <w:t xml:space="preserve"> </w:t>
      </w:r>
      <w:r w:rsidRPr="00F6071E">
        <w:rPr>
          <w:rFonts w:cs="Times New Roman"/>
        </w:rPr>
        <w:t>stessi</w:t>
      </w:r>
      <w:r w:rsidRPr="00F6071E">
        <w:rPr>
          <w:rFonts w:cs="Times New Roman"/>
          <w:spacing w:val="-8"/>
        </w:rPr>
        <w:t xml:space="preserve"> </w:t>
      </w:r>
      <w:r w:rsidRPr="00F6071E">
        <w:rPr>
          <w:rFonts w:cs="Times New Roman"/>
        </w:rPr>
        <w:t>termini</w:t>
      </w:r>
      <w:r w:rsidRPr="00F6071E">
        <w:rPr>
          <w:rFonts w:cs="Times New Roman"/>
          <w:spacing w:val="-11"/>
        </w:rPr>
        <w:t xml:space="preserve"> </w:t>
      </w:r>
      <w:r w:rsidRPr="00F6071E">
        <w:rPr>
          <w:rFonts w:cs="Times New Roman"/>
        </w:rPr>
        <w:t>le generalità</w:t>
      </w:r>
      <w:r w:rsidRPr="00F6071E">
        <w:rPr>
          <w:rFonts w:cs="Times New Roman"/>
          <w:spacing w:val="-14"/>
        </w:rPr>
        <w:t xml:space="preserve"> </w:t>
      </w:r>
      <w:r w:rsidRPr="00F6071E">
        <w:rPr>
          <w:rFonts w:cs="Times New Roman"/>
        </w:rPr>
        <w:t>e</w:t>
      </w:r>
      <w:r w:rsidRPr="00F6071E">
        <w:rPr>
          <w:rFonts w:cs="Times New Roman"/>
          <w:spacing w:val="-17"/>
        </w:rPr>
        <w:t xml:space="preserve"> </w:t>
      </w:r>
      <w:r w:rsidRPr="00F6071E">
        <w:rPr>
          <w:rFonts w:cs="Times New Roman"/>
        </w:rPr>
        <w:t>il</w:t>
      </w:r>
      <w:r w:rsidRPr="00F6071E">
        <w:rPr>
          <w:rFonts w:cs="Times New Roman"/>
          <w:spacing w:val="-12"/>
        </w:rPr>
        <w:t xml:space="preserve"> </w:t>
      </w:r>
      <w:r w:rsidRPr="00F6071E">
        <w:rPr>
          <w:rFonts w:cs="Times New Roman"/>
        </w:rPr>
        <w:t>codice</w:t>
      </w:r>
      <w:r w:rsidRPr="00F6071E">
        <w:rPr>
          <w:rFonts w:cs="Times New Roman"/>
          <w:spacing w:val="-14"/>
        </w:rPr>
        <w:t xml:space="preserve"> </w:t>
      </w:r>
      <w:r w:rsidRPr="00F6071E">
        <w:rPr>
          <w:rFonts w:cs="Times New Roman"/>
        </w:rPr>
        <w:t>fiscale</w:t>
      </w:r>
      <w:r w:rsidRPr="00F6071E">
        <w:rPr>
          <w:rFonts w:cs="Times New Roman"/>
          <w:spacing w:val="-13"/>
        </w:rPr>
        <w:t xml:space="preserve"> </w:t>
      </w:r>
      <w:r w:rsidRPr="00F6071E">
        <w:rPr>
          <w:rFonts w:cs="Times New Roman"/>
        </w:rPr>
        <w:t>delle</w:t>
      </w:r>
      <w:r w:rsidRPr="00F6071E">
        <w:rPr>
          <w:rFonts w:cs="Times New Roman"/>
          <w:spacing w:val="-14"/>
        </w:rPr>
        <w:t xml:space="preserve"> </w:t>
      </w:r>
      <w:r w:rsidRPr="00F6071E">
        <w:rPr>
          <w:rFonts w:cs="Times New Roman"/>
        </w:rPr>
        <w:t>persone</w:t>
      </w:r>
      <w:r w:rsidRPr="00F6071E">
        <w:rPr>
          <w:rFonts w:cs="Times New Roman"/>
          <w:spacing w:val="-13"/>
        </w:rPr>
        <w:t xml:space="preserve"> </w:t>
      </w:r>
      <w:r w:rsidRPr="00F6071E">
        <w:rPr>
          <w:rFonts w:cs="Times New Roman"/>
        </w:rPr>
        <w:t>delegate</w:t>
      </w:r>
      <w:r w:rsidRPr="00F6071E">
        <w:rPr>
          <w:rFonts w:cs="Times New Roman"/>
          <w:spacing w:val="-14"/>
        </w:rPr>
        <w:t xml:space="preserve"> </w:t>
      </w:r>
      <w:r w:rsidRPr="00F6071E">
        <w:rPr>
          <w:rFonts w:cs="Times New Roman"/>
        </w:rPr>
        <w:t>ad</w:t>
      </w:r>
      <w:r w:rsidRPr="00F6071E">
        <w:rPr>
          <w:rFonts w:cs="Times New Roman"/>
          <w:spacing w:val="-13"/>
        </w:rPr>
        <w:t xml:space="preserve"> </w:t>
      </w:r>
      <w:r w:rsidRPr="00F6071E">
        <w:rPr>
          <w:rFonts w:cs="Times New Roman"/>
        </w:rPr>
        <w:t>operare</w:t>
      </w:r>
      <w:r w:rsidRPr="00F6071E">
        <w:rPr>
          <w:rFonts w:cs="Times New Roman"/>
          <w:spacing w:val="-14"/>
        </w:rPr>
        <w:t xml:space="preserve"> </w:t>
      </w:r>
      <w:r w:rsidRPr="00F6071E">
        <w:rPr>
          <w:rFonts w:cs="Times New Roman"/>
        </w:rPr>
        <w:t>sui</w:t>
      </w:r>
      <w:r w:rsidRPr="00F6071E">
        <w:rPr>
          <w:rFonts w:cs="Times New Roman"/>
          <w:spacing w:val="-3"/>
        </w:rPr>
        <w:t xml:space="preserve"> </w:t>
      </w:r>
      <w:r w:rsidRPr="00F6071E">
        <w:rPr>
          <w:rFonts w:cs="Times New Roman"/>
        </w:rPr>
        <w:t>predetti</w:t>
      </w:r>
      <w:r w:rsidRPr="00F6071E">
        <w:rPr>
          <w:rFonts w:cs="Times New Roman"/>
          <w:spacing w:val="-12"/>
        </w:rPr>
        <w:t xml:space="preserve"> </w:t>
      </w:r>
      <w:r w:rsidRPr="00F6071E">
        <w:rPr>
          <w:rFonts w:cs="Times New Roman"/>
        </w:rPr>
        <w:t>conti.</w:t>
      </w:r>
      <w:r w:rsidRPr="00F6071E">
        <w:rPr>
          <w:rFonts w:cs="Times New Roman"/>
          <w:spacing w:val="-14"/>
        </w:rPr>
        <w:t xml:space="preserve"> </w:t>
      </w:r>
      <w:r w:rsidRPr="00F6071E">
        <w:rPr>
          <w:rFonts w:cs="Times New Roman"/>
        </w:rPr>
        <w:t>L’obbligo</w:t>
      </w:r>
      <w:r w:rsidRPr="00F6071E">
        <w:rPr>
          <w:rFonts w:cs="Times New Roman"/>
          <w:spacing w:val="-14"/>
        </w:rPr>
        <w:t xml:space="preserve"> </w:t>
      </w:r>
      <w:r w:rsidRPr="00F6071E">
        <w:rPr>
          <w:rFonts w:cs="Times New Roman"/>
        </w:rPr>
        <w:t>di</w:t>
      </w:r>
      <w:r w:rsidRPr="00F6071E">
        <w:rPr>
          <w:rFonts w:cs="Times New Roman"/>
          <w:spacing w:val="-15"/>
        </w:rPr>
        <w:t xml:space="preserve"> </w:t>
      </w:r>
      <w:r w:rsidRPr="00F6071E">
        <w:rPr>
          <w:rFonts w:cs="Times New Roman"/>
        </w:rPr>
        <w:t>comunicazione</w:t>
      </w:r>
      <w:r w:rsidRPr="00F6071E">
        <w:rPr>
          <w:rFonts w:cs="Times New Roman"/>
          <w:spacing w:val="-14"/>
        </w:rPr>
        <w:t xml:space="preserve"> </w:t>
      </w:r>
      <w:r w:rsidRPr="00F6071E">
        <w:rPr>
          <w:rFonts w:cs="Times New Roman"/>
        </w:rPr>
        <w:t>è</w:t>
      </w:r>
      <w:r w:rsidRPr="00F6071E">
        <w:rPr>
          <w:rFonts w:cs="Times New Roman"/>
          <w:spacing w:val="-14"/>
        </w:rPr>
        <w:t xml:space="preserve"> </w:t>
      </w:r>
      <w:r w:rsidRPr="00F6071E">
        <w:rPr>
          <w:rFonts w:cs="Times New Roman"/>
        </w:rPr>
        <w:t>esteso anche</w:t>
      </w:r>
      <w:r w:rsidRPr="00F6071E">
        <w:rPr>
          <w:rFonts w:cs="Times New Roman"/>
          <w:spacing w:val="-6"/>
        </w:rPr>
        <w:t xml:space="preserve"> </w:t>
      </w:r>
      <w:r w:rsidRPr="00F6071E">
        <w:rPr>
          <w:rFonts w:cs="Times New Roman"/>
        </w:rPr>
        <w:t>alle</w:t>
      </w:r>
      <w:r w:rsidRPr="00F6071E">
        <w:rPr>
          <w:rFonts w:cs="Times New Roman"/>
          <w:spacing w:val="-4"/>
        </w:rPr>
        <w:t xml:space="preserve"> </w:t>
      </w:r>
      <w:r w:rsidRPr="00F6071E">
        <w:rPr>
          <w:rFonts w:cs="Times New Roman"/>
        </w:rPr>
        <w:t>modificazioni</w:t>
      </w:r>
      <w:r w:rsidRPr="00F6071E">
        <w:rPr>
          <w:rFonts w:cs="Times New Roman"/>
          <w:spacing w:val="-3"/>
        </w:rPr>
        <w:t xml:space="preserve"> </w:t>
      </w:r>
      <w:r w:rsidRPr="00F6071E">
        <w:rPr>
          <w:rFonts w:cs="Times New Roman"/>
        </w:rPr>
        <w:t>delle</w:t>
      </w:r>
      <w:r w:rsidRPr="00F6071E">
        <w:rPr>
          <w:rFonts w:cs="Times New Roman"/>
          <w:spacing w:val="-6"/>
        </w:rPr>
        <w:t xml:space="preserve"> </w:t>
      </w:r>
      <w:r w:rsidRPr="00F6071E">
        <w:rPr>
          <w:rFonts w:cs="Times New Roman"/>
        </w:rPr>
        <w:t>indicazioni</w:t>
      </w:r>
      <w:r w:rsidRPr="00F6071E">
        <w:rPr>
          <w:rFonts w:cs="Times New Roman"/>
          <w:spacing w:val="-4"/>
        </w:rPr>
        <w:t xml:space="preserve"> </w:t>
      </w:r>
      <w:r w:rsidRPr="00F6071E">
        <w:rPr>
          <w:rFonts w:cs="Times New Roman"/>
        </w:rPr>
        <w:t>fornite</w:t>
      </w:r>
      <w:r w:rsidRPr="00F6071E">
        <w:rPr>
          <w:rFonts w:cs="Times New Roman"/>
          <w:spacing w:val="-5"/>
        </w:rPr>
        <w:t xml:space="preserve"> </w:t>
      </w:r>
      <w:r w:rsidRPr="00F6071E">
        <w:rPr>
          <w:rFonts w:cs="Times New Roman"/>
        </w:rPr>
        <w:t>in</w:t>
      </w:r>
      <w:r w:rsidRPr="00F6071E">
        <w:rPr>
          <w:rFonts w:cs="Times New Roman"/>
          <w:spacing w:val="-6"/>
        </w:rPr>
        <w:t xml:space="preserve"> </w:t>
      </w:r>
      <w:r w:rsidRPr="00F6071E">
        <w:rPr>
          <w:rFonts w:cs="Times New Roman"/>
        </w:rPr>
        <w:t>precedenza.</w:t>
      </w:r>
      <w:r w:rsidRPr="00F6071E">
        <w:rPr>
          <w:rFonts w:cs="Times New Roman"/>
          <w:spacing w:val="-7"/>
        </w:rPr>
        <w:t xml:space="preserve"> </w:t>
      </w:r>
      <w:r w:rsidRPr="00F6071E">
        <w:rPr>
          <w:rFonts w:cs="Times New Roman"/>
        </w:rPr>
        <w:t>In</w:t>
      </w:r>
      <w:r w:rsidRPr="00F6071E">
        <w:rPr>
          <w:rFonts w:cs="Times New Roman"/>
          <w:spacing w:val="-7"/>
        </w:rPr>
        <w:t xml:space="preserve"> </w:t>
      </w:r>
      <w:r w:rsidRPr="00F6071E">
        <w:rPr>
          <w:rFonts w:cs="Times New Roman"/>
        </w:rPr>
        <w:t>assenza</w:t>
      </w:r>
      <w:r w:rsidRPr="00F6071E">
        <w:rPr>
          <w:rFonts w:cs="Times New Roman"/>
          <w:spacing w:val="-7"/>
        </w:rPr>
        <w:t xml:space="preserve"> </w:t>
      </w:r>
      <w:r w:rsidRPr="00F6071E">
        <w:rPr>
          <w:rFonts w:cs="Times New Roman"/>
        </w:rPr>
        <w:t>delle</w:t>
      </w:r>
      <w:r w:rsidRPr="00F6071E">
        <w:rPr>
          <w:rFonts w:cs="Times New Roman"/>
          <w:spacing w:val="-7"/>
        </w:rPr>
        <w:t xml:space="preserve"> </w:t>
      </w:r>
      <w:r w:rsidRPr="00F6071E">
        <w:rPr>
          <w:rFonts w:cs="Times New Roman"/>
        </w:rPr>
        <w:t>predette</w:t>
      </w:r>
      <w:r w:rsidRPr="00F6071E">
        <w:rPr>
          <w:rFonts w:cs="Times New Roman"/>
          <w:spacing w:val="-3"/>
        </w:rPr>
        <w:t xml:space="preserve"> </w:t>
      </w:r>
      <w:r w:rsidRPr="00F6071E">
        <w:rPr>
          <w:rFonts w:cs="Times New Roman"/>
        </w:rPr>
        <w:t>comunicazioni</w:t>
      </w:r>
      <w:r w:rsidRPr="00F6071E">
        <w:rPr>
          <w:rFonts w:cs="Times New Roman"/>
          <w:spacing w:val="-3"/>
        </w:rPr>
        <w:t xml:space="preserve"> </w:t>
      </w:r>
      <w:r w:rsidRPr="00F6071E">
        <w:rPr>
          <w:rFonts w:cs="Times New Roman"/>
        </w:rPr>
        <w:t>la</w:t>
      </w:r>
      <w:r w:rsidRPr="00F6071E">
        <w:rPr>
          <w:rFonts w:cs="Times New Roman"/>
          <w:spacing w:val="10"/>
        </w:rPr>
        <w:t xml:space="preserve"> </w:t>
      </w:r>
      <w:r w:rsidRPr="00F6071E">
        <w:rPr>
          <w:rFonts w:cs="Times New Roman"/>
        </w:rPr>
        <w:t>Stazione Appaltante</w:t>
      </w:r>
      <w:r w:rsidRPr="00F6071E">
        <w:rPr>
          <w:rFonts w:cs="Times New Roman"/>
          <w:spacing w:val="-4"/>
        </w:rPr>
        <w:t xml:space="preserve"> </w:t>
      </w:r>
      <w:r w:rsidRPr="00F6071E">
        <w:rPr>
          <w:rFonts w:cs="Times New Roman"/>
        </w:rPr>
        <w:t>sospende</w:t>
      </w:r>
      <w:r w:rsidRPr="00F6071E">
        <w:rPr>
          <w:rFonts w:cs="Times New Roman"/>
          <w:spacing w:val="-6"/>
        </w:rPr>
        <w:t xml:space="preserve"> </w:t>
      </w:r>
      <w:r w:rsidRPr="00F6071E">
        <w:rPr>
          <w:rFonts w:cs="Times New Roman"/>
        </w:rPr>
        <w:t>i</w:t>
      </w:r>
      <w:r w:rsidRPr="00F6071E">
        <w:rPr>
          <w:rFonts w:cs="Times New Roman"/>
          <w:spacing w:val="-3"/>
        </w:rPr>
        <w:t xml:space="preserve"> </w:t>
      </w:r>
      <w:r w:rsidRPr="00F6071E">
        <w:rPr>
          <w:rFonts w:cs="Times New Roman"/>
        </w:rPr>
        <w:t>pagamenti</w:t>
      </w:r>
      <w:r w:rsidRPr="00F6071E">
        <w:rPr>
          <w:rFonts w:cs="Times New Roman"/>
          <w:spacing w:val="-3"/>
        </w:rPr>
        <w:t xml:space="preserve"> </w:t>
      </w:r>
      <w:r w:rsidRPr="00F6071E">
        <w:rPr>
          <w:rFonts w:cs="Times New Roman"/>
        </w:rPr>
        <w:t>e</w:t>
      </w:r>
      <w:r w:rsidRPr="00F6071E">
        <w:rPr>
          <w:rFonts w:cs="Times New Roman"/>
          <w:spacing w:val="-5"/>
        </w:rPr>
        <w:t xml:space="preserve"> </w:t>
      </w:r>
      <w:r w:rsidRPr="00F6071E">
        <w:rPr>
          <w:rFonts w:cs="Times New Roman"/>
        </w:rPr>
        <w:t>non</w:t>
      </w:r>
      <w:r w:rsidRPr="00F6071E">
        <w:rPr>
          <w:rFonts w:cs="Times New Roman"/>
          <w:spacing w:val="-6"/>
        </w:rPr>
        <w:t xml:space="preserve"> </w:t>
      </w:r>
      <w:r w:rsidRPr="00F6071E">
        <w:rPr>
          <w:rFonts w:cs="Times New Roman"/>
        </w:rPr>
        <w:t>decorrono</w:t>
      </w:r>
      <w:r w:rsidRPr="00F6071E">
        <w:rPr>
          <w:rFonts w:cs="Times New Roman"/>
          <w:spacing w:val="-5"/>
        </w:rPr>
        <w:t xml:space="preserve"> </w:t>
      </w:r>
      <w:r w:rsidRPr="00F6071E">
        <w:rPr>
          <w:rFonts w:cs="Times New Roman"/>
        </w:rPr>
        <w:t>i</w:t>
      </w:r>
      <w:r w:rsidRPr="00F6071E">
        <w:rPr>
          <w:rFonts w:cs="Times New Roman"/>
          <w:spacing w:val="-4"/>
        </w:rPr>
        <w:t xml:space="preserve"> </w:t>
      </w:r>
      <w:r w:rsidRPr="00F6071E">
        <w:rPr>
          <w:rFonts w:cs="Times New Roman"/>
        </w:rPr>
        <w:t>termini</w:t>
      </w:r>
      <w:r w:rsidRPr="00F6071E">
        <w:rPr>
          <w:rFonts w:cs="Times New Roman"/>
          <w:spacing w:val="-7"/>
        </w:rPr>
        <w:t xml:space="preserve"> </w:t>
      </w:r>
      <w:r w:rsidRPr="00F6071E">
        <w:rPr>
          <w:rFonts w:cs="Times New Roman"/>
        </w:rPr>
        <w:t>legali</w:t>
      </w:r>
      <w:r w:rsidRPr="00F6071E">
        <w:rPr>
          <w:rFonts w:cs="Times New Roman"/>
          <w:spacing w:val="-4"/>
        </w:rPr>
        <w:t xml:space="preserve"> </w:t>
      </w:r>
      <w:r w:rsidRPr="00F6071E">
        <w:rPr>
          <w:rFonts w:cs="Times New Roman"/>
        </w:rPr>
        <w:t>per</w:t>
      </w:r>
      <w:r w:rsidRPr="00F6071E">
        <w:rPr>
          <w:rFonts w:cs="Times New Roman"/>
          <w:spacing w:val="-9"/>
        </w:rPr>
        <w:t xml:space="preserve"> </w:t>
      </w:r>
      <w:r w:rsidRPr="00F6071E">
        <w:rPr>
          <w:rFonts w:cs="Times New Roman"/>
        </w:rPr>
        <w:t>l’applicazione</w:t>
      </w:r>
      <w:r w:rsidRPr="00F6071E">
        <w:rPr>
          <w:rFonts w:cs="Times New Roman"/>
          <w:spacing w:val="-5"/>
        </w:rPr>
        <w:t xml:space="preserve"> </w:t>
      </w:r>
      <w:r w:rsidRPr="00F6071E">
        <w:rPr>
          <w:rFonts w:cs="Times New Roman"/>
        </w:rPr>
        <w:t>degl’interessi</w:t>
      </w:r>
      <w:r w:rsidRPr="00F6071E">
        <w:rPr>
          <w:rFonts w:cs="Times New Roman"/>
          <w:spacing w:val="-5"/>
        </w:rPr>
        <w:t xml:space="preserve"> </w:t>
      </w:r>
      <w:r w:rsidRPr="00F6071E">
        <w:rPr>
          <w:rFonts w:cs="Times New Roman"/>
        </w:rPr>
        <w:t>e per la richiesta di risoluzione.</w:t>
      </w:r>
    </w:p>
    <w:p w:rsidR="00931341" w:rsidRPr="00F6071E" w:rsidRDefault="00931341" w:rsidP="00931341">
      <w:pPr>
        <w:pStyle w:val="Paragrafoelenco"/>
        <w:numPr>
          <w:ilvl w:val="0"/>
          <w:numId w:val="33"/>
        </w:numPr>
        <w:tabs>
          <w:tab w:val="left" w:pos="397"/>
        </w:tabs>
        <w:spacing w:before="0" w:line="276" w:lineRule="auto"/>
        <w:ind w:right="119"/>
        <w:jc w:val="both"/>
        <w:rPr>
          <w:rFonts w:cs="Times New Roman"/>
        </w:rPr>
      </w:pPr>
      <w:r w:rsidRPr="00F6071E">
        <w:rPr>
          <w:rFonts w:cs="Times New Roman"/>
        </w:rPr>
        <w:t>Tutti i movimenti finanziari relativi</w:t>
      </w:r>
      <w:r w:rsidRPr="00F6071E">
        <w:rPr>
          <w:rFonts w:cs="Times New Roman"/>
          <w:spacing w:val="5"/>
        </w:rPr>
        <w:t xml:space="preserve"> </w:t>
      </w:r>
      <w:r w:rsidRPr="00F6071E">
        <w:rPr>
          <w:rFonts w:cs="Times New Roman"/>
        </w:rPr>
        <w:t>all’intervento:</w:t>
      </w:r>
    </w:p>
    <w:p w:rsidR="00931341" w:rsidRPr="00F6071E" w:rsidRDefault="00931341" w:rsidP="00931341">
      <w:pPr>
        <w:pStyle w:val="Paragrafoelenco"/>
        <w:numPr>
          <w:ilvl w:val="0"/>
          <w:numId w:val="32"/>
        </w:numPr>
        <w:tabs>
          <w:tab w:val="left" w:pos="681"/>
        </w:tabs>
        <w:spacing w:before="0" w:line="276" w:lineRule="auto"/>
        <w:ind w:right="124"/>
        <w:jc w:val="both"/>
        <w:rPr>
          <w:rFonts w:cs="Times New Roman"/>
        </w:rPr>
      </w:pPr>
      <w:r w:rsidRPr="00F6071E">
        <w:rPr>
          <w:rFonts w:cs="Times New Roman"/>
        </w:rPr>
        <w:t>per pagamenti a favore dell’Appaltatore, dei subappaltatori, dei sub-contraenti, dei sub-fornitori o comunque di soggetti che eseguono lavori, forniscono beni o prestano servizi in relazione all’intervento, devono avvenire mediante bonifico bancario o postale, ovvero altro mezzo che sia ammesso dall’ordinamento giuridico in quanto idoneo ai fini della</w:t>
      </w:r>
      <w:r w:rsidRPr="00F6071E">
        <w:rPr>
          <w:rFonts w:cs="Times New Roman"/>
          <w:spacing w:val="1"/>
        </w:rPr>
        <w:t xml:space="preserve"> </w:t>
      </w:r>
      <w:r w:rsidRPr="00F6071E">
        <w:rPr>
          <w:rFonts w:cs="Times New Roman"/>
        </w:rPr>
        <w:t>tracciabilità;</w:t>
      </w:r>
    </w:p>
    <w:p w:rsidR="00931341" w:rsidRPr="00F6071E" w:rsidRDefault="00931341" w:rsidP="00931341">
      <w:pPr>
        <w:pStyle w:val="Paragrafoelenco"/>
        <w:numPr>
          <w:ilvl w:val="0"/>
          <w:numId w:val="32"/>
        </w:numPr>
        <w:tabs>
          <w:tab w:val="left" w:pos="681"/>
        </w:tabs>
        <w:spacing w:before="0" w:line="276" w:lineRule="auto"/>
        <w:ind w:right="133"/>
        <w:jc w:val="both"/>
        <w:rPr>
          <w:rFonts w:cs="Times New Roman"/>
        </w:rPr>
      </w:pPr>
      <w:r w:rsidRPr="00F6071E">
        <w:rPr>
          <w:rFonts w:cs="Times New Roman"/>
        </w:rPr>
        <w:t>i</w:t>
      </w:r>
      <w:r w:rsidRPr="00F6071E">
        <w:rPr>
          <w:rFonts w:cs="Times New Roman"/>
          <w:spacing w:val="-8"/>
        </w:rPr>
        <w:t xml:space="preserve"> </w:t>
      </w:r>
      <w:r w:rsidRPr="00F6071E">
        <w:rPr>
          <w:rFonts w:cs="Times New Roman"/>
        </w:rPr>
        <w:t>pagamenti di cui alla precedente lettera a) devono avvenire in ogni caso utilizzando i conti correnti dedicati di cui al comma 1;</w:t>
      </w:r>
    </w:p>
    <w:p w:rsidR="00931341" w:rsidRPr="00F6071E" w:rsidRDefault="00931341" w:rsidP="00931341">
      <w:pPr>
        <w:pStyle w:val="Paragrafoelenco"/>
        <w:numPr>
          <w:ilvl w:val="0"/>
          <w:numId w:val="32"/>
        </w:numPr>
        <w:tabs>
          <w:tab w:val="left" w:pos="681"/>
        </w:tabs>
        <w:spacing w:before="0" w:line="276" w:lineRule="auto"/>
        <w:ind w:right="133"/>
        <w:jc w:val="both"/>
        <w:rPr>
          <w:rFonts w:cs="Times New Roman"/>
        </w:rPr>
      </w:pPr>
      <w:r w:rsidRPr="00F6071E">
        <w:rPr>
          <w:rFonts w:cs="Times New Roman"/>
        </w:rPr>
        <w:t>i</w:t>
      </w:r>
      <w:r w:rsidRPr="00F6071E">
        <w:rPr>
          <w:rFonts w:cs="Times New Roman"/>
          <w:spacing w:val="-4"/>
        </w:rPr>
        <w:t xml:space="preserve"> </w:t>
      </w:r>
      <w:r w:rsidRPr="00F6071E">
        <w:rPr>
          <w:rFonts w:cs="Times New Roman"/>
        </w:rPr>
        <w:t>pagamenti</w:t>
      </w:r>
      <w:r w:rsidRPr="00F6071E">
        <w:rPr>
          <w:rFonts w:cs="Times New Roman"/>
          <w:spacing w:val="-2"/>
        </w:rPr>
        <w:t xml:space="preserve"> </w:t>
      </w:r>
      <w:r w:rsidRPr="00F6071E">
        <w:rPr>
          <w:rFonts w:cs="Times New Roman"/>
        </w:rPr>
        <w:t>destinati</w:t>
      </w:r>
      <w:r w:rsidRPr="00F6071E">
        <w:rPr>
          <w:rFonts w:cs="Times New Roman"/>
          <w:spacing w:val="-3"/>
        </w:rPr>
        <w:t xml:space="preserve"> </w:t>
      </w:r>
      <w:r w:rsidRPr="00F6071E">
        <w:rPr>
          <w:rFonts w:cs="Times New Roman"/>
        </w:rPr>
        <w:t>a</w:t>
      </w:r>
      <w:r w:rsidRPr="00F6071E">
        <w:rPr>
          <w:rFonts w:cs="Times New Roman"/>
          <w:spacing w:val="-5"/>
        </w:rPr>
        <w:t xml:space="preserve"> </w:t>
      </w:r>
      <w:r w:rsidRPr="00F6071E">
        <w:rPr>
          <w:rFonts w:cs="Times New Roman"/>
        </w:rPr>
        <w:t>dipendenti,</w:t>
      </w:r>
      <w:r w:rsidRPr="00F6071E">
        <w:rPr>
          <w:rFonts w:cs="Times New Roman"/>
          <w:spacing w:val="-6"/>
        </w:rPr>
        <w:t xml:space="preserve"> </w:t>
      </w:r>
      <w:r w:rsidRPr="00F6071E">
        <w:rPr>
          <w:rFonts w:cs="Times New Roman"/>
        </w:rPr>
        <w:t>consulenti</w:t>
      </w:r>
      <w:r w:rsidRPr="00F6071E">
        <w:rPr>
          <w:rFonts w:cs="Times New Roman"/>
          <w:spacing w:val="-4"/>
        </w:rPr>
        <w:t xml:space="preserve"> </w:t>
      </w:r>
      <w:r w:rsidRPr="00F6071E">
        <w:rPr>
          <w:rFonts w:cs="Times New Roman"/>
        </w:rPr>
        <w:t>e</w:t>
      </w:r>
      <w:r w:rsidRPr="00F6071E">
        <w:rPr>
          <w:rFonts w:cs="Times New Roman"/>
          <w:spacing w:val="-5"/>
        </w:rPr>
        <w:t xml:space="preserve"> </w:t>
      </w:r>
      <w:r w:rsidRPr="00F6071E">
        <w:rPr>
          <w:rFonts w:cs="Times New Roman"/>
        </w:rPr>
        <w:t>fornitori</w:t>
      </w:r>
      <w:r w:rsidRPr="00F6071E">
        <w:rPr>
          <w:rFonts w:cs="Times New Roman"/>
          <w:spacing w:val="-3"/>
        </w:rPr>
        <w:t xml:space="preserve"> </w:t>
      </w:r>
      <w:r w:rsidRPr="00F6071E">
        <w:rPr>
          <w:rFonts w:cs="Times New Roman"/>
        </w:rPr>
        <w:t>di</w:t>
      </w:r>
      <w:r w:rsidRPr="00F6071E">
        <w:rPr>
          <w:rFonts w:cs="Times New Roman"/>
          <w:spacing w:val="-4"/>
        </w:rPr>
        <w:t xml:space="preserve"> </w:t>
      </w:r>
      <w:r w:rsidRPr="00F6071E">
        <w:rPr>
          <w:rFonts w:cs="Times New Roman"/>
        </w:rPr>
        <w:t>beni</w:t>
      </w:r>
      <w:r w:rsidRPr="00F6071E">
        <w:rPr>
          <w:rFonts w:cs="Times New Roman"/>
          <w:spacing w:val="-3"/>
        </w:rPr>
        <w:t xml:space="preserve"> </w:t>
      </w:r>
      <w:r w:rsidRPr="00F6071E">
        <w:rPr>
          <w:rFonts w:cs="Times New Roman"/>
        </w:rPr>
        <w:t>e</w:t>
      </w:r>
      <w:r w:rsidRPr="00F6071E">
        <w:rPr>
          <w:rFonts w:cs="Times New Roman"/>
          <w:spacing w:val="-5"/>
        </w:rPr>
        <w:t xml:space="preserve"> </w:t>
      </w:r>
      <w:r w:rsidRPr="00F6071E">
        <w:rPr>
          <w:rFonts w:cs="Times New Roman"/>
        </w:rPr>
        <w:t>servizi</w:t>
      </w:r>
      <w:r w:rsidRPr="00F6071E">
        <w:rPr>
          <w:rFonts w:cs="Times New Roman"/>
          <w:spacing w:val="-4"/>
        </w:rPr>
        <w:t xml:space="preserve"> </w:t>
      </w:r>
      <w:r w:rsidRPr="00F6071E">
        <w:rPr>
          <w:rFonts w:cs="Times New Roman"/>
        </w:rPr>
        <w:t>rientranti</w:t>
      </w:r>
      <w:r w:rsidRPr="00F6071E">
        <w:rPr>
          <w:rFonts w:cs="Times New Roman"/>
          <w:spacing w:val="-3"/>
        </w:rPr>
        <w:t xml:space="preserve"> </w:t>
      </w:r>
      <w:r w:rsidRPr="00F6071E">
        <w:rPr>
          <w:rFonts w:cs="Times New Roman"/>
        </w:rPr>
        <w:t>tra</w:t>
      </w:r>
      <w:r w:rsidRPr="00F6071E">
        <w:rPr>
          <w:rFonts w:cs="Times New Roman"/>
          <w:spacing w:val="-9"/>
        </w:rPr>
        <w:t xml:space="preserve"> </w:t>
      </w:r>
      <w:r w:rsidRPr="00F6071E">
        <w:rPr>
          <w:rFonts w:cs="Times New Roman"/>
        </w:rPr>
        <w:t>le</w:t>
      </w:r>
      <w:r w:rsidRPr="00F6071E">
        <w:rPr>
          <w:rFonts w:cs="Times New Roman"/>
          <w:spacing w:val="-5"/>
        </w:rPr>
        <w:t xml:space="preserve"> </w:t>
      </w:r>
      <w:r w:rsidRPr="00F6071E">
        <w:rPr>
          <w:rFonts w:cs="Times New Roman"/>
        </w:rPr>
        <w:t>spese</w:t>
      </w:r>
      <w:r w:rsidRPr="00F6071E">
        <w:rPr>
          <w:rFonts w:cs="Times New Roman"/>
          <w:spacing w:val="-6"/>
        </w:rPr>
        <w:t xml:space="preserve"> </w:t>
      </w:r>
      <w:r w:rsidRPr="00F6071E">
        <w:rPr>
          <w:rFonts w:cs="Times New Roman"/>
        </w:rPr>
        <w:t>generali</w:t>
      </w:r>
      <w:r w:rsidRPr="00F6071E">
        <w:rPr>
          <w:rFonts w:cs="Times New Roman"/>
          <w:spacing w:val="-3"/>
        </w:rPr>
        <w:t xml:space="preserve"> </w:t>
      </w:r>
      <w:r w:rsidRPr="00F6071E">
        <w:rPr>
          <w:rFonts w:cs="Times New Roman"/>
        </w:rPr>
        <w:t>nonché</w:t>
      </w:r>
      <w:r w:rsidRPr="00F6071E">
        <w:rPr>
          <w:rFonts w:cs="Times New Roman"/>
          <w:spacing w:val="-5"/>
        </w:rPr>
        <w:t xml:space="preserve"> </w:t>
      </w:r>
      <w:r w:rsidRPr="00F6071E">
        <w:rPr>
          <w:rFonts w:cs="Times New Roman"/>
        </w:rPr>
        <w:t>quelli destinati all’acquisto di immobilizzazioni tecniche devono essere eseguiti tramite i conti correnti dedicati di cui al comma 1, per il totale dovuto, anche se non riferibile in via esclusiva alla realizzazione dell’intervento.</w:t>
      </w:r>
    </w:p>
    <w:p w:rsidR="00931341" w:rsidRPr="00F6071E" w:rsidRDefault="00931341" w:rsidP="00931341">
      <w:pPr>
        <w:pStyle w:val="Paragrafoelenco"/>
        <w:numPr>
          <w:ilvl w:val="0"/>
          <w:numId w:val="33"/>
        </w:numPr>
        <w:tabs>
          <w:tab w:val="left" w:pos="397"/>
        </w:tabs>
        <w:spacing w:before="0" w:line="276" w:lineRule="auto"/>
        <w:ind w:right="129"/>
        <w:jc w:val="both"/>
        <w:rPr>
          <w:rFonts w:cs="Times New Roman"/>
        </w:rPr>
      </w:pPr>
      <w:r w:rsidRPr="00F6071E">
        <w:rPr>
          <w:rFonts w:cs="Times New Roman"/>
        </w:rPr>
        <w:t>I pagamenti in favore di enti previdenziali, assicurativi e istituzionali, nonché quelli in favore di gestori e fornitori di pubblici servizi, ovvero quelli riguardanti tributi, possono essere eseguiti anche con strumenti diversi da quelli ammessi dal comma 2, lettera a), fermo restando l’obbligo di documentazione della spesa. Per le spese giornaliere, di importo inferiore o uguale a 1.500 euro possono essere utilizzati sistemi diversi da quelli ammessi dal comma 2, lettera a), fermi restando il divieto di impiego del contante e l’obbligo di documentazione della spesa.</w:t>
      </w:r>
    </w:p>
    <w:p w:rsidR="00931341" w:rsidRPr="00F6071E" w:rsidRDefault="00931341" w:rsidP="00931341">
      <w:pPr>
        <w:pStyle w:val="Paragrafoelenco"/>
        <w:numPr>
          <w:ilvl w:val="0"/>
          <w:numId w:val="33"/>
        </w:numPr>
        <w:tabs>
          <w:tab w:val="left" w:pos="397"/>
        </w:tabs>
        <w:spacing w:before="0" w:line="276" w:lineRule="auto"/>
        <w:ind w:right="134"/>
        <w:jc w:val="both"/>
        <w:rPr>
          <w:rFonts w:cs="Times New Roman"/>
        </w:rPr>
      </w:pPr>
      <w:r w:rsidRPr="00F6071E">
        <w:rPr>
          <w:rFonts w:cs="Times New Roman"/>
        </w:rPr>
        <w:t>Ogni</w:t>
      </w:r>
      <w:r w:rsidRPr="00F6071E">
        <w:rPr>
          <w:rFonts w:cs="Times New Roman"/>
          <w:spacing w:val="-12"/>
        </w:rPr>
        <w:t xml:space="preserve"> </w:t>
      </w:r>
      <w:r w:rsidRPr="00F6071E">
        <w:rPr>
          <w:rFonts w:cs="Times New Roman"/>
        </w:rPr>
        <w:t>pagamento</w:t>
      </w:r>
      <w:r w:rsidRPr="00F6071E">
        <w:rPr>
          <w:rFonts w:cs="Times New Roman"/>
          <w:spacing w:val="-14"/>
        </w:rPr>
        <w:t xml:space="preserve"> </w:t>
      </w:r>
      <w:r w:rsidRPr="00F6071E">
        <w:rPr>
          <w:rFonts w:cs="Times New Roman"/>
        </w:rPr>
        <w:t>effettuato</w:t>
      </w:r>
      <w:r w:rsidRPr="00F6071E">
        <w:rPr>
          <w:rFonts w:cs="Times New Roman"/>
          <w:spacing w:val="-13"/>
        </w:rPr>
        <w:t xml:space="preserve"> </w:t>
      </w:r>
      <w:r w:rsidRPr="00F6071E">
        <w:rPr>
          <w:rFonts w:cs="Times New Roman"/>
        </w:rPr>
        <w:t>ai</w:t>
      </w:r>
      <w:r w:rsidRPr="00F6071E">
        <w:rPr>
          <w:rFonts w:cs="Times New Roman"/>
          <w:spacing w:val="-12"/>
        </w:rPr>
        <w:t xml:space="preserve"> </w:t>
      </w:r>
      <w:r w:rsidRPr="00F6071E">
        <w:rPr>
          <w:rFonts w:cs="Times New Roman"/>
        </w:rPr>
        <w:t>sensi del comma 2, lettera a), deve riportare, in relazione</w:t>
      </w:r>
      <w:r w:rsidRPr="00F6071E">
        <w:rPr>
          <w:rFonts w:cs="Times New Roman"/>
          <w:spacing w:val="-13"/>
        </w:rPr>
        <w:t xml:space="preserve"> </w:t>
      </w:r>
      <w:r w:rsidRPr="00F6071E">
        <w:rPr>
          <w:rFonts w:cs="Times New Roman"/>
        </w:rPr>
        <w:t>a</w:t>
      </w:r>
      <w:r w:rsidRPr="00F6071E">
        <w:rPr>
          <w:rFonts w:cs="Times New Roman"/>
          <w:spacing w:val="-14"/>
        </w:rPr>
        <w:t xml:space="preserve"> </w:t>
      </w:r>
      <w:r w:rsidRPr="00F6071E">
        <w:rPr>
          <w:rFonts w:cs="Times New Roman"/>
        </w:rPr>
        <w:t>ciascuna</w:t>
      </w:r>
      <w:r w:rsidRPr="00F6071E">
        <w:rPr>
          <w:rFonts w:cs="Times New Roman"/>
          <w:spacing w:val="-13"/>
        </w:rPr>
        <w:t xml:space="preserve"> </w:t>
      </w:r>
      <w:r w:rsidRPr="00F6071E">
        <w:rPr>
          <w:rFonts w:cs="Times New Roman"/>
        </w:rPr>
        <w:t>transazione,</w:t>
      </w:r>
      <w:r w:rsidRPr="00F6071E">
        <w:rPr>
          <w:rFonts w:cs="Times New Roman"/>
          <w:spacing w:val="-19"/>
        </w:rPr>
        <w:t xml:space="preserve"> </w:t>
      </w:r>
      <w:r w:rsidRPr="00F6071E">
        <w:rPr>
          <w:rFonts w:cs="Times New Roman"/>
        </w:rPr>
        <w:t>il</w:t>
      </w:r>
      <w:r w:rsidRPr="00F6071E">
        <w:rPr>
          <w:rFonts w:cs="Times New Roman"/>
          <w:spacing w:val="-11"/>
        </w:rPr>
        <w:t xml:space="preserve"> </w:t>
      </w:r>
      <w:r w:rsidRPr="00F6071E">
        <w:rPr>
          <w:rFonts w:cs="Times New Roman"/>
        </w:rPr>
        <w:t>CIG e il CUP.</w:t>
      </w:r>
    </w:p>
    <w:p w:rsidR="00931341" w:rsidRPr="00F6071E" w:rsidRDefault="00931341" w:rsidP="00931341">
      <w:pPr>
        <w:pStyle w:val="Paragrafoelenco"/>
        <w:numPr>
          <w:ilvl w:val="0"/>
          <w:numId w:val="33"/>
        </w:numPr>
        <w:tabs>
          <w:tab w:val="left" w:pos="397"/>
        </w:tabs>
        <w:spacing w:before="0" w:line="276" w:lineRule="auto"/>
        <w:ind w:hanging="285"/>
        <w:jc w:val="both"/>
        <w:rPr>
          <w:rFonts w:cs="Times New Roman"/>
        </w:rPr>
      </w:pPr>
      <w:r w:rsidRPr="00F6071E">
        <w:rPr>
          <w:rFonts w:cs="Times New Roman"/>
        </w:rPr>
        <w:t>Fatte salve le sanzioni amministrative pecuniarie di cui all’articolo 6 della legge n. 136/2010:</w:t>
      </w:r>
    </w:p>
    <w:p w:rsidR="00931341" w:rsidRPr="00F6071E" w:rsidRDefault="00931341" w:rsidP="00931341">
      <w:pPr>
        <w:pStyle w:val="Paragrafoelenco"/>
        <w:numPr>
          <w:ilvl w:val="1"/>
          <w:numId w:val="33"/>
        </w:numPr>
        <w:tabs>
          <w:tab w:val="left" w:pos="681"/>
        </w:tabs>
        <w:spacing w:before="0" w:line="276" w:lineRule="auto"/>
        <w:ind w:right="135"/>
        <w:rPr>
          <w:rFonts w:cs="Times New Roman"/>
        </w:rPr>
      </w:pPr>
      <w:r w:rsidRPr="00F6071E">
        <w:rPr>
          <w:rFonts w:cs="Times New Roman"/>
        </w:rPr>
        <w:t>la violazione delle prescrizioni di cui al comma 2, lettera a), costituisce causa di risoluzione del contratto ai sensi dell’articolo 3, comma 9-bis, della citata legge n. 136 del 2010;</w:t>
      </w:r>
    </w:p>
    <w:p w:rsidR="00931341" w:rsidRPr="00F6071E" w:rsidRDefault="00931341" w:rsidP="00931341">
      <w:pPr>
        <w:pStyle w:val="Paragrafoelenco"/>
        <w:numPr>
          <w:ilvl w:val="1"/>
          <w:numId w:val="33"/>
        </w:numPr>
        <w:tabs>
          <w:tab w:val="left" w:pos="681"/>
        </w:tabs>
        <w:spacing w:before="0" w:line="276" w:lineRule="auto"/>
        <w:ind w:right="119"/>
        <w:rPr>
          <w:rFonts w:cs="Times New Roman"/>
        </w:rPr>
      </w:pPr>
      <w:r w:rsidRPr="00F6071E">
        <w:rPr>
          <w:rFonts w:cs="Times New Roman"/>
        </w:rPr>
        <w:t>la</w:t>
      </w:r>
      <w:r w:rsidRPr="00F6071E">
        <w:rPr>
          <w:rFonts w:cs="Times New Roman"/>
          <w:spacing w:val="-6"/>
        </w:rPr>
        <w:t xml:space="preserve"> </w:t>
      </w:r>
      <w:r w:rsidRPr="00F6071E">
        <w:rPr>
          <w:rFonts w:cs="Times New Roman"/>
        </w:rPr>
        <w:t>violazione</w:t>
      </w:r>
      <w:r w:rsidRPr="00F6071E">
        <w:rPr>
          <w:rFonts w:cs="Times New Roman"/>
          <w:spacing w:val="-10"/>
        </w:rPr>
        <w:t xml:space="preserve"> </w:t>
      </w:r>
      <w:r w:rsidRPr="00F6071E">
        <w:rPr>
          <w:rFonts w:cs="Times New Roman"/>
        </w:rPr>
        <w:t>delle</w:t>
      </w:r>
      <w:r w:rsidRPr="00F6071E">
        <w:rPr>
          <w:rFonts w:cs="Times New Roman"/>
          <w:spacing w:val="-6"/>
        </w:rPr>
        <w:t xml:space="preserve"> </w:t>
      </w:r>
      <w:r w:rsidRPr="00F6071E">
        <w:rPr>
          <w:rFonts w:cs="Times New Roman"/>
        </w:rPr>
        <w:t>prescrizioni</w:t>
      </w:r>
      <w:r w:rsidRPr="00F6071E">
        <w:rPr>
          <w:rFonts w:cs="Times New Roman"/>
          <w:spacing w:val="-8"/>
        </w:rPr>
        <w:t xml:space="preserve"> </w:t>
      </w:r>
      <w:r w:rsidRPr="00F6071E">
        <w:rPr>
          <w:rFonts w:cs="Times New Roman"/>
        </w:rPr>
        <w:t>di</w:t>
      </w:r>
      <w:r w:rsidRPr="00F6071E">
        <w:rPr>
          <w:rFonts w:cs="Times New Roman"/>
          <w:spacing w:val="-4"/>
        </w:rPr>
        <w:t xml:space="preserve"> </w:t>
      </w:r>
      <w:r w:rsidRPr="00F6071E">
        <w:rPr>
          <w:rFonts w:cs="Times New Roman"/>
        </w:rPr>
        <w:t>cui</w:t>
      </w:r>
      <w:r w:rsidRPr="00F6071E">
        <w:rPr>
          <w:rFonts w:cs="Times New Roman"/>
          <w:spacing w:val="-4"/>
        </w:rPr>
        <w:t xml:space="preserve"> </w:t>
      </w:r>
      <w:r w:rsidRPr="00F6071E">
        <w:rPr>
          <w:rFonts w:cs="Times New Roman"/>
        </w:rPr>
        <w:t>al comma 2, lettere b) e c), o ai commi 3 e 4, se reiterata per più di una volta, costituisce causa di risoluzione del contratto ai sensi dell’articolo 59 del presente Capitolato Speciale.</w:t>
      </w:r>
    </w:p>
    <w:p w:rsidR="00931341" w:rsidRPr="00F6071E" w:rsidRDefault="00931341" w:rsidP="00931341">
      <w:pPr>
        <w:pStyle w:val="Paragrafoelenco"/>
        <w:numPr>
          <w:ilvl w:val="0"/>
          <w:numId w:val="33"/>
        </w:numPr>
        <w:tabs>
          <w:tab w:val="left" w:pos="397"/>
        </w:tabs>
        <w:spacing w:before="0" w:line="276" w:lineRule="auto"/>
        <w:ind w:right="126"/>
        <w:jc w:val="both"/>
        <w:rPr>
          <w:rFonts w:cs="Times New Roman"/>
        </w:rPr>
      </w:pPr>
      <w:r w:rsidRPr="00F6071E">
        <w:rPr>
          <w:rFonts w:cs="Times New Roman"/>
        </w:rPr>
        <w:t>I soggetti di cui al comma 1 che hanno notizia dell’inadempimento della propria controparte agli obblighi di tracciabilità finanziaria di cui ai commi da 1 a 3, procedono all’immediata risoluzione del rapporto contrattuale, informandone contestualmente la Stazione Appaltante e la Prefettura - Ufficio Territoriale del Governo territorialmente competente.</w:t>
      </w:r>
    </w:p>
    <w:p w:rsidR="00931341" w:rsidRPr="00F6071E" w:rsidRDefault="00931341" w:rsidP="00931341">
      <w:pPr>
        <w:pStyle w:val="Paragrafoelenco"/>
        <w:numPr>
          <w:ilvl w:val="0"/>
          <w:numId w:val="33"/>
        </w:numPr>
        <w:tabs>
          <w:tab w:val="left" w:pos="397"/>
        </w:tabs>
        <w:spacing w:before="0" w:line="276" w:lineRule="auto"/>
        <w:ind w:right="132"/>
        <w:jc w:val="both"/>
        <w:rPr>
          <w:rFonts w:cs="Times New Roman"/>
        </w:rPr>
      </w:pPr>
      <w:r w:rsidRPr="00F6071E">
        <w:rPr>
          <w:rFonts w:cs="Times New Roman"/>
        </w:rPr>
        <w:t>Le clausole di cui al presente articolo devono essere obbligatoriamente riportate nei contratti sottoscritti con i subappaltatori e i subcontraenti della filiera delle imprese a qualsiasi titolo interessate all’intervento ai sensi del comma 2, lettera a); in assenza di tali clausole i predetti contratti sono nulli senza necessità di</w:t>
      </w:r>
      <w:r w:rsidRPr="00F6071E">
        <w:rPr>
          <w:rFonts w:cs="Times New Roman"/>
          <w:spacing w:val="-20"/>
        </w:rPr>
        <w:t xml:space="preserve"> </w:t>
      </w:r>
      <w:r w:rsidRPr="00F6071E">
        <w:rPr>
          <w:rFonts w:cs="Times New Roman"/>
        </w:rPr>
        <w:t>declaratoria.</w:t>
      </w:r>
    </w:p>
    <w:p w:rsidR="00931341" w:rsidRPr="00F6071E" w:rsidRDefault="00931341" w:rsidP="00931341">
      <w:pPr>
        <w:spacing w:before="0" w:line="276" w:lineRule="auto"/>
        <w:rPr>
          <w:rFonts w:ascii="Times New Roman" w:hAnsi="Times New Roman" w:cs="Times New Roman"/>
        </w:rPr>
        <w:sectPr w:rsidR="00931341" w:rsidRPr="00F6071E" w:rsidSect="00B81161">
          <w:pgSz w:w="11910" w:h="16840"/>
          <w:pgMar w:top="1417" w:right="1134" w:bottom="1134" w:left="1134" w:header="321" w:footer="480" w:gutter="0"/>
          <w:cols w:space="720"/>
        </w:sectPr>
      </w:pPr>
    </w:p>
    <w:p w:rsidR="00931341" w:rsidRPr="00F6071E" w:rsidRDefault="00931341" w:rsidP="00602255">
      <w:pPr>
        <w:pStyle w:val="Titolo1"/>
        <w:rPr>
          <w:i/>
        </w:rPr>
      </w:pPr>
      <w:bookmarkStart w:id="83" w:name="_Toc138237032"/>
      <w:bookmarkStart w:id="84" w:name="_Toc201303966"/>
      <w:r w:rsidRPr="00F6071E">
        <w:t>PARTE 6 - CAUZIONI E GARANZIE</w:t>
      </w:r>
      <w:bookmarkEnd w:id="83"/>
      <w:bookmarkEnd w:id="84"/>
    </w:p>
    <w:p w:rsidR="00931341" w:rsidRPr="00F6071E" w:rsidRDefault="00931341" w:rsidP="00931341">
      <w:pPr>
        <w:rPr>
          <w:rFonts w:ascii="Times New Roman" w:hAnsi="Times New Roman" w:cs="Times New Roman"/>
          <w:i/>
        </w:rPr>
      </w:pPr>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85" w:name="_Toc138237034"/>
      <w:bookmarkStart w:id="86" w:name="_Toc201303967"/>
      <w:r w:rsidRPr="00F6071E">
        <w:rPr>
          <w:rFonts w:ascii="Times New Roman" w:hAnsi="Times New Roman" w:cs="Times New Roman"/>
          <w:szCs w:val="22"/>
        </w:rPr>
        <w:t xml:space="preserve">Art. </w:t>
      </w:r>
      <w:r>
        <w:rPr>
          <w:rFonts w:ascii="Times New Roman" w:hAnsi="Times New Roman" w:cs="Times New Roman"/>
          <w:szCs w:val="22"/>
        </w:rPr>
        <w:t>32</w:t>
      </w:r>
      <w:r w:rsidRPr="00F6071E">
        <w:rPr>
          <w:rFonts w:ascii="Times New Roman" w:hAnsi="Times New Roman" w:cs="Times New Roman"/>
          <w:szCs w:val="22"/>
        </w:rPr>
        <w:t xml:space="preserve"> – </w:t>
      </w:r>
      <w:commentRangeStart w:id="87"/>
      <w:r w:rsidR="00931341" w:rsidRPr="00F6071E">
        <w:rPr>
          <w:rFonts w:ascii="Times New Roman" w:hAnsi="Times New Roman" w:cs="Times New Roman"/>
          <w:szCs w:val="22"/>
        </w:rPr>
        <w:t>Cauzione definitiva</w:t>
      </w:r>
      <w:bookmarkEnd w:id="85"/>
      <w:bookmarkEnd w:id="86"/>
      <w:commentRangeEnd w:id="87"/>
      <w:r w:rsidR="00B60A47">
        <w:rPr>
          <w:rStyle w:val="Rimandocommento"/>
          <w:rFonts w:ascii="Arial Narrow" w:hAnsi="Arial Narrow" w:cs="Times New Roman"/>
          <w:b w:val="0"/>
          <w:bCs w:val="0"/>
          <w:iCs w:val="0"/>
          <w:lang w:bidi="ar-SA"/>
        </w:rPr>
        <w:commentReference w:id="87"/>
      </w:r>
    </w:p>
    <w:p w:rsidR="00B60A47" w:rsidRDefault="00931341" w:rsidP="00B60A47">
      <w:pPr>
        <w:pStyle w:val="Paragrafoelenco"/>
        <w:numPr>
          <w:ilvl w:val="0"/>
          <w:numId w:val="31"/>
        </w:numPr>
        <w:tabs>
          <w:tab w:val="left" w:pos="397"/>
        </w:tabs>
        <w:spacing w:before="0" w:line="276" w:lineRule="auto"/>
        <w:ind w:right="127" w:hanging="254"/>
        <w:rPr>
          <w:rFonts w:cs="Times New Roman"/>
        </w:rPr>
      </w:pPr>
      <w:r w:rsidRPr="00B60A47">
        <w:rPr>
          <w:rFonts w:cs="Times New Roman"/>
        </w:rPr>
        <w:t>Per la sottoscrizione del contratto l’appaltatore costituisce una garanzia, denominata "garanzia definitiva", a sua scelta sotto forma di cauzione o fideiussione con le modalità previste dall’articolo 106, pari al 10 per cento dell’importo contrattuale,</w:t>
      </w:r>
      <w:r w:rsidRPr="00B60A47">
        <w:rPr>
          <w:rFonts w:cs="Times New Roman"/>
          <w:spacing w:val="-10"/>
        </w:rPr>
        <w:t xml:space="preserve"> </w:t>
      </w:r>
      <w:r w:rsidRPr="00B60A47">
        <w:rPr>
          <w:rFonts w:cs="Times New Roman"/>
        </w:rPr>
        <w:t>secondo</w:t>
      </w:r>
      <w:r w:rsidRPr="00B60A47">
        <w:rPr>
          <w:rFonts w:cs="Times New Roman"/>
          <w:spacing w:val="-6"/>
        </w:rPr>
        <w:t xml:space="preserve"> </w:t>
      </w:r>
      <w:r w:rsidRPr="00B60A47">
        <w:rPr>
          <w:rFonts w:cs="Times New Roman"/>
        </w:rPr>
        <w:t>quanto</w:t>
      </w:r>
      <w:r w:rsidRPr="00B60A47">
        <w:rPr>
          <w:rFonts w:cs="Times New Roman"/>
          <w:spacing w:val="-5"/>
        </w:rPr>
        <w:t xml:space="preserve"> </w:t>
      </w:r>
      <w:r w:rsidRPr="00B60A47">
        <w:rPr>
          <w:rFonts w:cs="Times New Roman"/>
        </w:rPr>
        <w:t>disposto</w:t>
      </w:r>
      <w:r w:rsidRPr="00B60A47">
        <w:rPr>
          <w:rFonts w:cs="Times New Roman"/>
          <w:spacing w:val="-5"/>
        </w:rPr>
        <w:t xml:space="preserve"> </w:t>
      </w:r>
      <w:r w:rsidRPr="00B60A47">
        <w:rPr>
          <w:rFonts w:cs="Times New Roman"/>
        </w:rPr>
        <w:t>dall’articolo</w:t>
      </w:r>
      <w:r w:rsidRPr="00B60A47">
        <w:rPr>
          <w:rFonts w:cs="Times New Roman"/>
          <w:spacing w:val="-5"/>
        </w:rPr>
        <w:t xml:space="preserve"> </w:t>
      </w:r>
      <w:r w:rsidRPr="00B60A47">
        <w:rPr>
          <w:rFonts w:cs="Times New Roman"/>
        </w:rPr>
        <w:t>117</w:t>
      </w:r>
      <w:r w:rsidRPr="00B60A47">
        <w:rPr>
          <w:rFonts w:cs="Times New Roman"/>
          <w:spacing w:val="-9"/>
        </w:rPr>
        <w:t xml:space="preserve"> </w:t>
      </w:r>
      <w:r w:rsidRPr="00B60A47">
        <w:rPr>
          <w:rFonts w:cs="Times New Roman"/>
        </w:rPr>
        <w:t>del</w:t>
      </w:r>
      <w:r w:rsidRPr="00B60A47">
        <w:rPr>
          <w:rFonts w:cs="Times New Roman"/>
          <w:spacing w:val="-3"/>
        </w:rPr>
        <w:t xml:space="preserve"> </w:t>
      </w:r>
      <w:r w:rsidRPr="00B60A47">
        <w:rPr>
          <w:rFonts w:cs="Times New Roman"/>
        </w:rPr>
        <w:t>Codice dei contratti</w:t>
      </w:r>
      <w:r w:rsidR="00B60A47">
        <w:rPr>
          <w:rFonts w:cs="Times New Roman"/>
        </w:rPr>
        <w:t>.</w:t>
      </w:r>
      <w:r w:rsidRPr="00B60A47">
        <w:rPr>
          <w:rFonts w:cs="Times New Roman"/>
          <w:spacing w:val="-7"/>
        </w:rPr>
        <w:t xml:space="preserve"> </w:t>
      </w:r>
    </w:p>
    <w:p w:rsidR="00B60A47" w:rsidRDefault="00B60A47" w:rsidP="00B60A47">
      <w:pPr>
        <w:pStyle w:val="Paragrafoelenco"/>
        <w:numPr>
          <w:ilvl w:val="0"/>
          <w:numId w:val="31"/>
        </w:numPr>
        <w:tabs>
          <w:tab w:val="left" w:pos="397"/>
        </w:tabs>
        <w:spacing w:before="0" w:line="276" w:lineRule="auto"/>
        <w:ind w:right="127"/>
        <w:rPr>
          <w:rFonts w:cs="Times New Roman"/>
        </w:rPr>
      </w:pPr>
      <w:r w:rsidRPr="00B60A47">
        <w:rPr>
          <w:rFonts w:cs="Times New Roman"/>
          <w:highlight w:val="cyan"/>
        </w:rPr>
        <w:t>[</w:t>
      </w:r>
      <w:r w:rsidRPr="00B60A47">
        <w:rPr>
          <w:rFonts w:cs="Times New Roman"/>
          <w:i/>
          <w:iCs/>
          <w:highlight w:val="cyan"/>
        </w:rPr>
        <w:t>In caso di PROCEDURA SOTTOSOGLIA]</w:t>
      </w:r>
      <w:r w:rsidRPr="00B60A47">
        <w:rPr>
          <w:rFonts w:cs="Times New Roman"/>
        </w:rPr>
        <w:t xml:space="preserve"> </w:t>
      </w:r>
      <w:r w:rsidRPr="005A37F1">
        <w:rPr>
          <w:rFonts w:cs="Times New Roman"/>
        </w:rPr>
        <w:t xml:space="preserve">Ai sensi dell’art. 53, </w:t>
      </w:r>
      <w:proofErr w:type="spellStart"/>
      <w:r w:rsidRPr="005A37F1">
        <w:rPr>
          <w:rFonts w:cs="Times New Roman"/>
        </w:rPr>
        <w:t>co</w:t>
      </w:r>
      <w:proofErr w:type="spellEnd"/>
      <w:r w:rsidRPr="005A37F1">
        <w:rPr>
          <w:rFonts w:cs="Times New Roman"/>
        </w:rPr>
        <w:t>. 4 bis del Codice, non si applicano le riduzioni previste dall’art. 1</w:t>
      </w:r>
      <w:r>
        <w:rPr>
          <w:rFonts w:cs="Times New Roman"/>
        </w:rPr>
        <w:t>06, comma 8 e gli aumenti dell’</w:t>
      </w:r>
      <w:r w:rsidRPr="005A37F1">
        <w:rPr>
          <w:rFonts w:cs="Times New Roman"/>
        </w:rPr>
        <w:t>art. 117, comma 2.</w:t>
      </w:r>
    </w:p>
    <w:p w:rsidR="00931341" w:rsidRPr="00B60A47" w:rsidRDefault="00B60A47" w:rsidP="00B60A47">
      <w:pPr>
        <w:pStyle w:val="Paragrafoelenco"/>
        <w:tabs>
          <w:tab w:val="left" w:pos="397"/>
        </w:tabs>
        <w:spacing w:before="0" w:line="276" w:lineRule="auto"/>
        <w:ind w:right="126" w:firstLine="0"/>
        <w:rPr>
          <w:rFonts w:cs="Times New Roman"/>
          <w:strike/>
          <w:highlight w:val="magenta"/>
        </w:rPr>
      </w:pPr>
      <w:r w:rsidRPr="00B60A47">
        <w:rPr>
          <w:rFonts w:cs="Times New Roman"/>
          <w:i/>
          <w:highlight w:val="cyan"/>
        </w:rPr>
        <w:t>[</w:t>
      </w:r>
      <w:r w:rsidRPr="00B60A47">
        <w:rPr>
          <w:rFonts w:cs="Times New Roman"/>
          <w:i/>
          <w:iCs/>
          <w:highlight w:val="cyan"/>
        </w:rPr>
        <w:t>In caso di PROCEDURA SOPRASOGLIA]</w:t>
      </w:r>
      <w:r w:rsidRPr="00B60A47">
        <w:t xml:space="preserve"> </w:t>
      </w:r>
      <w:r w:rsidRPr="00B60A47">
        <w:rPr>
          <w:rFonts w:cs="Times New Roman"/>
          <w:iCs/>
        </w:rPr>
        <w:t xml:space="preserve">Si applicano le riduzioni previste dall’articolo 106, comma 8, Codice dei contratti richiamate all’articolo 117, comma 3, ultimo periodo.  </w:t>
      </w:r>
      <w:r w:rsidR="00931341" w:rsidRPr="00B60A47">
        <w:rPr>
          <w:rFonts w:cs="Times New Roman"/>
        </w:rPr>
        <w:t>In caso di aggiudicazione con ribasso d’asta superiore al 10 per cento la garanzia è aumentata di tanti punti</w:t>
      </w:r>
      <w:r w:rsidR="00931341" w:rsidRPr="00B60A47">
        <w:rPr>
          <w:rFonts w:cs="Times New Roman"/>
          <w:spacing w:val="-9"/>
        </w:rPr>
        <w:t xml:space="preserve"> </w:t>
      </w:r>
      <w:r w:rsidR="00931341" w:rsidRPr="00B60A47">
        <w:rPr>
          <w:rFonts w:cs="Times New Roman"/>
        </w:rPr>
        <w:t>percentuali</w:t>
      </w:r>
      <w:r w:rsidR="00931341" w:rsidRPr="00B60A47">
        <w:rPr>
          <w:rFonts w:cs="Times New Roman"/>
          <w:spacing w:val="-11"/>
        </w:rPr>
        <w:t xml:space="preserve"> </w:t>
      </w:r>
      <w:r w:rsidR="00931341" w:rsidRPr="00B60A47">
        <w:rPr>
          <w:rFonts w:cs="Times New Roman"/>
        </w:rPr>
        <w:t>quanti</w:t>
      </w:r>
      <w:r w:rsidR="00931341" w:rsidRPr="00B60A47">
        <w:rPr>
          <w:rFonts w:cs="Times New Roman"/>
          <w:spacing w:val="-11"/>
        </w:rPr>
        <w:t xml:space="preserve"> </w:t>
      </w:r>
      <w:r w:rsidR="00931341" w:rsidRPr="00B60A47">
        <w:rPr>
          <w:rFonts w:cs="Times New Roman"/>
        </w:rPr>
        <w:t>sono</w:t>
      </w:r>
      <w:r w:rsidR="00931341" w:rsidRPr="00B60A47">
        <w:rPr>
          <w:rFonts w:cs="Times New Roman"/>
          <w:spacing w:val="-14"/>
        </w:rPr>
        <w:t xml:space="preserve"> </w:t>
      </w:r>
      <w:r w:rsidR="00931341" w:rsidRPr="00B60A47">
        <w:rPr>
          <w:rFonts w:cs="Times New Roman"/>
        </w:rPr>
        <w:t>quelli</w:t>
      </w:r>
      <w:r w:rsidR="00931341" w:rsidRPr="00B60A47">
        <w:rPr>
          <w:rFonts w:cs="Times New Roman"/>
          <w:spacing w:val="-8"/>
        </w:rPr>
        <w:t xml:space="preserve"> </w:t>
      </w:r>
      <w:r w:rsidR="00931341" w:rsidRPr="00B60A47">
        <w:rPr>
          <w:rFonts w:cs="Times New Roman"/>
        </w:rPr>
        <w:t>eccedenti</w:t>
      </w:r>
      <w:r w:rsidR="00931341" w:rsidRPr="00B60A47">
        <w:rPr>
          <w:rFonts w:cs="Times New Roman"/>
          <w:spacing w:val="-11"/>
        </w:rPr>
        <w:t xml:space="preserve"> </w:t>
      </w:r>
      <w:r w:rsidR="00931341" w:rsidRPr="00B60A47">
        <w:rPr>
          <w:rFonts w:cs="Times New Roman"/>
        </w:rPr>
        <w:t>la</w:t>
      </w:r>
      <w:r w:rsidR="00931341" w:rsidRPr="00B60A47">
        <w:rPr>
          <w:rFonts w:cs="Times New Roman"/>
          <w:spacing w:val="-11"/>
        </w:rPr>
        <w:t xml:space="preserve"> </w:t>
      </w:r>
      <w:r w:rsidR="00931341" w:rsidRPr="00B60A47">
        <w:rPr>
          <w:rFonts w:cs="Times New Roman"/>
        </w:rPr>
        <w:t>predetta</w:t>
      </w:r>
      <w:r w:rsidR="00931341" w:rsidRPr="00B60A47">
        <w:rPr>
          <w:rFonts w:cs="Times New Roman"/>
          <w:spacing w:val="-14"/>
        </w:rPr>
        <w:t xml:space="preserve"> </w:t>
      </w:r>
      <w:r w:rsidR="00931341" w:rsidRPr="00B60A47">
        <w:rPr>
          <w:rFonts w:cs="Times New Roman"/>
        </w:rPr>
        <w:t>percentuale</w:t>
      </w:r>
      <w:r w:rsidR="00931341" w:rsidRPr="00B60A47">
        <w:rPr>
          <w:rFonts w:cs="Times New Roman"/>
          <w:spacing w:val="-13"/>
        </w:rPr>
        <w:t xml:space="preserve"> </w:t>
      </w:r>
      <w:r w:rsidR="00931341" w:rsidRPr="00B60A47">
        <w:rPr>
          <w:rFonts w:cs="Times New Roman"/>
        </w:rPr>
        <w:t>di</w:t>
      </w:r>
      <w:r w:rsidR="00931341" w:rsidRPr="00B60A47">
        <w:rPr>
          <w:rFonts w:cs="Times New Roman"/>
          <w:spacing w:val="-11"/>
        </w:rPr>
        <w:t xml:space="preserve"> </w:t>
      </w:r>
      <w:r w:rsidR="00931341" w:rsidRPr="00B60A47">
        <w:rPr>
          <w:rFonts w:cs="Times New Roman"/>
        </w:rPr>
        <w:t>ribasso.</w:t>
      </w:r>
      <w:r w:rsidR="00931341" w:rsidRPr="00B60A47">
        <w:rPr>
          <w:rFonts w:cs="Times New Roman"/>
          <w:spacing w:val="-11"/>
        </w:rPr>
        <w:t xml:space="preserve"> </w:t>
      </w:r>
      <w:r w:rsidR="00931341" w:rsidRPr="00B60A47">
        <w:rPr>
          <w:rFonts w:cs="Times New Roman"/>
        </w:rPr>
        <w:t>Ove</w:t>
      </w:r>
      <w:r w:rsidR="00931341" w:rsidRPr="00B60A47">
        <w:rPr>
          <w:rFonts w:cs="Times New Roman"/>
          <w:spacing w:val="-18"/>
        </w:rPr>
        <w:t xml:space="preserve"> </w:t>
      </w:r>
      <w:r w:rsidR="00931341" w:rsidRPr="00B60A47">
        <w:rPr>
          <w:rFonts w:cs="Times New Roman"/>
        </w:rPr>
        <w:t>il</w:t>
      </w:r>
      <w:r w:rsidR="00931341" w:rsidRPr="00B60A47">
        <w:rPr>
          <w:rFonts w:cs="Times New Roman"/>
          <w:spacing w:val="-11"/>
        </w:rPr>
        <w:t xml:space="preserve"> </w:t>
      </w:r>
      <w:r w:rsidR="00931341" w:rsidRPr="00B60A47">
        <w:rPr>
          <w:rFonts w:cs="Times New Roman"/>
        </w:rPr>
        <w:t>ribasso</w:t>
      </w:r>
      <w:r w:rsidR="00931341" w:rsidRPr="00B60A47">
        <w:rPr>
          <w:rFonts w:cs="Times New Roman"/>
          <w:spacing w:val="-10"/>
        </w:rPr>
        <w:t xml:space="preserve"> </w:t>
      </w:r>
      <w:r w:rsidR="00931341" w:rsidRPr="00B60A47">
        <w:rPr>
          <w:rFonts w:cs="Times New Roman"/>
        </w:rPr>
        <w:t>sia</w:t>
      </w:r>
      <w:r w:rsidR="00931341" w:rsidRPr="00B60A47">
        <w:rPr>
          <w:rFonts w:cs="Times New Roman"/>
          <w:spacing w:val="-10"/>
        </w:rPr>
        <w:t xml:space="preserve"> </w:t>
      </w:r>
      <w:r w:rsidR="00931341" w:rsidRPr="00B60A47">
        <w:rPr>
          <w:rFonts w:cs="Times New Roman"/>
        </w:rPr>
        <w:t>superiore</w:t>
      </w:r>
      <w:r w:rsidR="00931341" w:rsidRPr="00B60A47">
        <w:rPr>
          <w:rFonts w:cs="Times New Roman"/>
          <w:spacing w:val="-14"/>
        </w:rPr>
        <w:t xml:space="preserve"> </w:t>
      </w:r>
      <w:r w:rsidR="00931341" w:rsidRPr="00B60A47">
        <w:rPr>
          <w:rFonts w:cs="Times New Roman"/>
        </w:rPr>
        <w:t>al</w:t>
      </w:r>
      <w:r w:rsidR="00931341" w:rsidRPr="00B60A47">
        <w:rPr>
          <w:rFonts w:cs="Times New Roman"/>
          <w:spacing w:val="-8"/>
        </w:rPr>
        <w:t xml:space="preserve"> </w:t>
      </w:r>
      <w:r w:rsidR="00931341" w:rsidRPr="00B60A47">
        <w:rPr>
          <w:rFonts w:cs="Times New Roman"/>
        </w:rPr>
        <w:t>20</w:t>
      </w:r>
      <w:r w:rsidR="00931341" w:rsidRPr="00B60A47">
        <w:rPr>
          <w:rFonts w:cs="Times New Roman"/>
          <w:spacing w:val="-10"/>
        </w:rPr>
        <w:t xml:space="preserve"> </w:t>
      </w:r>
      <w:r w:rsidR="00931341" w:rsidRPr="00B60A47">
        <w:rPr>
          <w:rFonts w:cs="Times New Roman"/>
        </w:rPr>
        <w:t>per cento l’aumento è di due punti percentuali.</w:t>
      </w:r>
    </w:p>
    <w:p w:rsidR="00931341" w:rsidRPr="00F6071E" w:rsidRDefault="00931341" w:rsidP="00931341">
      <w:pPr>
        <w:pStyle w:val="Paragrafoelenco"/>
        <w:numPr>
          <w:ilvl w:val="0"/>
          <w:numId w:val="31"/>
        </w:numPr>
        <w:tabs>
          <w:tab w:val="left" w:pos="397"/>
        </w:tabs>
        <w:spacing w:before="0" w:line="276" w:lineRule="auto"/>
        <w:ind w:right="126"/>
        <w:rPr>
          <w:rFonts w:cs="Times New Roman"/>
        </w:rPr>
      </w:pPr>
      <w:r w:rsidRPr="00F6071E">
        <w:rPr>
          <w:rFonts w:cs="Times New Roman"/>
        </w:rPr>
        <w:t>L’appaltatore può richiedere prima della stipulazione del contratto di sostituire la garanzia definitiva con l’applicazione di una ritenuta a valere sugli stati di avanzamento pari al 10 per cento degli stessi, ferme restando la garanzia fideiussoria costituita per l’erogazione dell’anticipazione e la garanzia da costituire per il pagamento della rata di saldo. Per motivate ragioni di rischio dovute a particolari caratteristiche dell’appalto o a specifiche situazioni soggettive dell’esecutore dei lavori, la stazione appaltante può opporsi alla sostituzione della garanzia.</w:t>
      </w:r>
    </w:p>
    <w:p w:rsidR="00931341" w:rsidRPr="00F6071E" w:rsidRDefault="00931341" w:rsidP="00931341">
      <w:pPr>
        <w:pStyle w:val="Paragrafoelenco"/>
        <w:numPr>
          <w:ilvl w:val="0"/>
          <w:numId w:val="31"/>
        </w:numPr>
        <w:tabs>
          <w:tab w:val="left" w:pos="397"/>
        </w:tabs>
        <w:spacing w:before="0" w:line="276" w:lineRule="auto"/>
        <w:ind w:right="126"/>
        <w:rPr>
          <w:rFonts w:cs="Times New Roman"/>
        </w:rPr>
      </w:pPr>
      <w:r w:rsidRPr="00F6071E">
        <w:rPr>
          <w:rFonts w:cs="Times New Roman"/>
        </w:rPr>
        <w:t>Trovano applicazione le disposizioni previste dall’articolo 117 del Codice dei contratti</w:t>
      </w:r>
      <w:r w:rsidRPr="00F6071E">
        <w:rPr>
          <w:rFonts w:cs="Times New Roman"/>
          <w:spacing w:val="-7"/>
        </w:rPr>
        <w:t xml:space="preserve"> </w:t>
      </w:r>
      <w:r w:rsidRPr="00F6071E">
        <w:rPr>
          <w:rFonts w:cs="Times New Roman"/>
        </w:rPr>
        <w:t>in materia di garanzia definitiva.</w:t>
      </w:r>
    </w:p>
    <w:p w:rsidR="00931341" w:rsidRPr="00F6071E" w:rsidRDefault="00931341" w:rsidP="00931341">
      <w:pPr>
        <w:pStyle w:val="Paragrafoelenco"/>
        <w:numPr>
          <w:ilvl w:val="0"/>
          <w:numId w:val="31"/>
        </w:numPr>
        <w:tabs>
          <w:tab w:val="left" w:pos="397"/>
        </w:tabs>
        <w:spacing w:before="0" w:line="276" w:lineRule="auto"/>
        <w:ind w:right="117"/>
        <w:rPr>
          <w:rFonts w:cs="Times New Roman"/>
        </w:rPr>
      </w:pPr>
      <w:r w:rsidRPr="00F6071E">
        <w:rPr>
          <w:rFonts w:cs="Times New Roman"/>
        </w:rPr>
        <w:t>La cauzione definitiva realizzata mediante fidejussione bancaria o polizza assicurativa dovrà prevedere espressamente</w:t>
      </w:r>
      <w:r w:rsidRPr="00F6071E">
        <w:rPr>
          <w:rFonts w:cs="Times New Roman"/>
          <w:spacing w:val="-15"/>
        </w:rPr>
        <w:t xml:space="preserve"> </w:t>
      </w:r>
      <w:r w:rsidRPr="00F6071E">
        <w:rPr>
          <w:rFonts w:cs="Times New Roman"/>
        </w:rPr>
        <w:t>la</w:t>
      </w:r>
      <w:r w:rsidRPr="00F6071E">
        <w:rPr>
          <w:rFonts w:cs="Times New Roman"/>
          <w:spacing w:val="-19"/>
        </w:rPr>
        <w:t xml:space="preserve"> </w:t>
      </w:r>
      <w:r w:rsidRPr="00F6071E">
        <w:rPr>
          <w:rFonts w:cs="Times New Roman"/>
        </w:rPr>
        <w:t>rinuncia</w:t>
      </w:r>
      <w:r w:rsidRPr="00F6071E">
        <w:rPr>
          <w:rFonts w:cs="Times New Roman"/>
          <w:spacing w:val="-15"/>
        </w:rPr>
        <w:t xml:space="preserve"> </w:t>
      </w:r>
      <w:r w:rsidRPr="00F6071E">
        <w:rPr>
          <w:rFonts w:cs="Times New Roman"/>
        </w:rPr>
        <w:t>al</w:t>
      </w:r>
      <w:r w:rsidRPr="00F6071E">
        <w:rPr>
          <w:rFonts w:cs="Times New Roman"/>
          <w:spacing w:val="-13"/>
        </w:rPr>
        <w:t xml:space="preserve"> </w:t>
      </w:r>
      <w:r w:rsidRPr="00F6071E">
        <w:rPr>
          <w:rFonts w:cs="Times New Roman"/>
        </w:rPr>
        <w:t>beneficio</w:t>
      </w:r>
      <w:r w:rsidRPr="00F6071E">
        <w:rPr>
          <w:rFonts w:cs="Times New Roman"/>
          <w:spacing w:val="-15"/>
        </w:rPr>
        <w:t xml:space="preserve"> </w:t>
      </w:r>
      <w:r w:rsidRPr="00F6071E">
        <w:rPr>
          <w:rFonts w:cs="Times New Roman"/>
        </w:rPr>
        <w:t>della</w:t>
      </w:r>
      <w:r w:rsidRPr="00F6071E">
        <w:rPr>
          <w:rFonts w:cs="Times New Roman"/>
          <w:spacing w:val="-14"/>
        </w:rPr>
        <w:t xml:space="preserve"> </w:t>
      </w:r>
      <w:r w:rsidRPr="00F6071E">
        <w:rPr>
          <w:rFonts w:cs="Times New Roman"/>
        </w:rPr>
        <w:t>preventiva</w:t>
      </w:r>
      <w:r w:rsidRPr="00F6071E">
        <w:rPr>
          <w:rFonts w:cs="Times New Roman"/>
          <w:spacing w:val="-15"/>
        </w:rPr>
        <w:t xml:space="preserve"> </w:t>
      </w:r>
      <w:r w:rsidRPr="00F6071E">
        <w:rPr>
          <w:rFonts w:cs="Times New Roman"/>
        </w:rPr>
        <w:t>escussione</w:t>
      </w:r>
      <w:r w:rsidRPr="00F6071E">
        <w:rPr>
          <w:rFonts w:cs="Times New Roman"/>
          <w:spacing w:val="-15"/>
        </w:rPr>
        <w:t xml:space="preserve"> </w:t>
      </w:r>
      <w:r w:rsidRPr="00F6071E">
        <w:rPr>
          <w:rFonts w:cs="Times New Roman"/>
        </w:rPr>
        <w:t>del</w:t>
      </w:r>
      <w:r w:rsidRPr="00F6071E">
        <w:rPr>
          <w:rFonts w:cs="Times New Roman"/>
          <w:spacing w:val="-13"/>
        </w:rPr>
        <w:t xml:space="preserve"> </w:t>
      </w:r>
      <w:r w:rsidRPr="00F6071E">
        <w:rPr>
          <w:rFonts w:cs="Times New Roman"/>
        </w:rPr>
        <w:t>debitore</w:t>
      </w:r>
      <w:r w:rsidRPr="00F6071E">
        <w:rPr>
          <w:rFonts w:cs="Times New Roman"/>
          <w:spacing w:val="-15"/>
        </w:rPr>
        <w:t xml:space="preserve"> </w:t>
      </w:r>
      <w:r w:rsidRPr="00F6071E">
        <w:rPr>
          <w:rFonts w:cs="Times New Roman"/>
        </w:rPr>
        <w:t>principale,</w:t>
      </w:r>
      <w:r w:rsidRPr="00F6071E">
        <w:rPr>
          <w:rFonts w:cs="Times New Roman"/>
          <w:spacing w:val="-19"/>
        </w:rPr>
        <w:t xml:space="preserve"> </w:t>
      </w:r>
      <w:r w:rsidRPr="00F6071E">
        <w:rPr>
          <w:rFonts w:cs="Times New Roman"/>
        </w:rPr>
        <w:t>la</w:t>
      </w:r>
      <w:r w:rsidRPr="00F6071E">
        <w:rPr>
          <w:rFonts w:cs="Times New Roman"/>
          <w:spacing w:val="-19"/>
        </w:rPr>
        <w:t xml:space="preserve"> </w:t>
      </w:r>
      <w:r w:rsidRPr="00F6071E">
        <w:rPr>
          <w:rFonts w:cs="Times New Roman"/>
        </w:rPr>
        <w:t>rinuncia</w:t>
      </w:r>
      <w:r w:rsidRPr="00F6071E">
        <w:rPr>
          <w:rFonts w:cs="Times New Roman"/>
          <w:spacing w:val="-15"/>
        </w:rPr>
        <w:t xml:space="preserve"> </w:t>
      </w:r>
      <w:r w:rsidRPr="00F6071E">
        <w:rPr>
          <w:rFonts w:cs="Times New Roman"/>
        </w:rPr>
        <w:t>all’eccezione</w:t>
      </w:r>
      <w:r w:rsidRPr="00F6071E">
        <w:rPr>
          <w:rFonts w:cs="Times New Roman"/>
          <w:spacing w:val="-15"/>
        </w:rPr>
        <w:t xml:space="preserve"> </w:t>
      </w:r>
      <w:r w:rsidRPr="00F6071E">
        <w:rPr>
          <w:rFonts w:cs="Times New Roman"/>
        </w:rPr>
        <w:t>di cui all’articolo 1957, comma 2, del Codice Civile, nonché la sua operatività entro 15 giorni a semplice richiesta scritta della Stazione</w:t>
      </w:r>
      <w:r w:rsidRPr="00F6071E">
        <w:rPr>
          <w:rFonts w:cs="Times New Roman"/>
          <w:spacing w:val="-1"/>
        </w:rPr>
        <w:t xml:space="preserve"> </w:t>
      </w:r>
      <w:r w:rsidRPr="00F6071E">
        <w:rPr>
          <w:rFonts w:cs="Times New Roman"/>
        </w:rPr>
        <w:t>Appaltante.</w:t>
      </w:r>
    </w:p>
    <w:p w:rsidR="00931341" w:rsidRPr="00F6071E" w:rsidRDefault="00931341" w:rsidP="00931341">
      <w:pPr>
        <w:pStyle w:val="Paragrafoelenco"/>
        <w:numPr>
          <w:ilvl w:val="0"/>
          <w:numId w:val="31"/>
        </w:numPr>
        <w:tabs>
          <w:tab w:val="left" w:pos="397"/>
        </w:tabs>
        <w:spacing w:before="0" w:line="276" w:lineRule="auto"/>
        <w:ind w:right="119"/>
        <w:rPr>
          <w:rFonts w:cs="Times New Roman"/>
        </w:rPr>
      </w:pPr>
      <w:r w:rsidRPr="00F6071E">
        <w:rPr>
          <w:rFonts w:cs="Times New Roman"/>
        </w:rPr>
        <w:t>In</w:t>
      </w:r>
      <w:r w:rsidRPr="00F6071E">
        <w:rPr>
          <w:rFonts w:cs="Times New Roman"/>
          <w:spacing w:val="-7"/>
        </w:rPr>
        <w:t xml:space="preserve"> </w:t>
      </w:r>
      <w:r w:rsidRPr="00F6071E">
        <w:rPr>
          <w:rFonts w:cs="Times New Roman"/>
        </w:rPr>
        <w:t>caso</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associazione</w:t>
      </w:r>
      <w:r w:rsidRPr="00F6071E">
        <w:rPr>
          <w:rFonts w:cs="Times New Roman"/>
          <w:spacing w:val="-6"/>
        </w:rPr>
        <w:t xml:space="preserve"> </w:t>
      </w:r>
      <w:r w:rsidRPr="00F6071E">
        <w:rPr>
          <w:rFonts w:cs="Times New Roman"/>
        </w:rPr>
        <w:t>temporanea</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concorrenti</w:t>
      </w:r>
      <w:r w:rsidRPr="00F6071E">
        <w:rPr>
          <w:rFonts w:cs="Times New Roman"/>
          <w:spacing w:val="-5"/>
        </w:rPr>
        <w:t xml:space="preserve"> </w:t>
      </w:r>
      <w:r w:rsidRPr="00F6071E">
        <w:rPr>
          <w:rFonts w:cs="Times New Roman"/>
        </w:rPr>
        <w:t>le</w:t>
      </w:r>
      <w:r w:rsidRPr="00F6071E">
        <w:rPr>
          <w:rFonts w:cs="Times New Roman"/>
          <w:spacing w:val="-7"/>
        </w:rPr>
        <w:t xml:space="preserve"> </w:t>
      </w:r>
      <w:r w:rsidRPr="00F6071E">
        <w:rPr>
          <w:rFonts w:cs="Times New Roman"/>
        </w:rPr>
        <w:t>riduzioni</w:t>
      </w:r>
      <w:r w:rsidRPr="00F6071E">
        <w:rPr>
          <w:rFonts w:cs="Times New Roman"/>
          <w:spacing w:val="-4"/>
        </w:rPr>
        <w:t xml:space="preserve"> </w:t>
      </w:r>
      <w:r w:rsidRPr="00F6071E">
        <w:rPr>
          <w:rFonts w:cs="Times New Roman"/>
        </w:rPr>
        <w:t>di</w:t>
      </w:r>
      <w:r w:rsidRPr="00F6071E">
        <w:rPr>
          <w:rFonts w:cs="Times New Roman"/>
          <w:spacing w:val="-4"/>
        </w:rPr>
        <w:t xml:space="preserve"> </w:t>
      </w:r>
      <w:r w:rsidRPr="00F6071E">
        <w:rPr>
          <w:rFonts w:cs="Times New Roman"/>
        </w:rPr>
        <w:t>cui</w:t>
      </w:r>
      <w:r w:rsidRPr="00F6071E">
        <w:rPr>
          <w:rFonts w:cs="Times New Roman"/>
          <w:spacing w:val="-4"/>
        </w:rPr>
        <w:t xml:space="preserve"> </w:t>
      </w:r>
      <w:r w:rsidRPr="00F6071E">
        <w:rPr>
          <w:rFonts w:cs="Times New Roman"/>
        </w:rPr>
        <w:t>al</w:t>
      </w:r>
      <w:r w:rsidRPr="00F6071E">
        <w:rPr>
          <w:rFonts w:cs="Times New Roman"/>
          <w:spacing w:val="-4"/>
        </w:rPr>
        <w:t xml:space="preserve"> </w:t>
      </w:r>
      <w:r w:rsidRPr="00F6071E">
        <w:rPr>
          <w:rFonts w:cs="Times New Roman"/>
        </w:rPr>
        <w:t>precedente</w:t>
      </w:r>
      <w:r w:rsidRPr="00F6071E">
        <w:rPr>
          <w:rFonts w:cs="Times New Roman"/>
          <w:spacing w:val="-7"/>
        </w:rPr>
        <w:t xml:space="preserve"> </w:t>
      </w:r>
      <w:r w:rsidRPr="00F6071E">
        <w:rPr>
          <w:rFonts w:cs="Times New Roman"/>
        </w:rPr>
        <w:t>comma</w:t>
      </w:r>
      <w:r w:rsidRPr="00F6071E">
        <w:rPr>
          <w:rFonts w:cs="Times New Roman"/>
          <w:spacing w:val="-6"/>
        </w:rPr>
        <w:t xml:space="preserve"> </w:t>
      </w:r>
      <w:r w:rsidRPr="00F6071E">
        <w:rPr>
          <w:rFonts w:cs="Times New Roman"/>
        </w:rPr>
        <w:t>sono</w:t>
      </w:r>
      <w:r w:rsidRPr="00F6071E">
        <w:rPr>
          <w:rFonts w:cs="Times New Roman"/>
          <w:spacing w:val="-6"/>
        </w:rPr>
        <w:t xml:space="preserve"> </w:t>
      </w:r>
      <w:r w:rsidRPr="00F6071E">
        <w:rPr>
          <w:rFonts w:cs="Times New Roman"/>
        </w:rPr>
        <w:t>accordate</w:t>
      </w:r>
      <w:r w:rsidRPr="00F6071E">
        <w:rPr>
          <w:rFonts w:cs="Times New Roman"/>
          <w:spacing w:val="-6"/>
        </w:rPr>
        <w:t xml:space="preserve"> </w:t>
      </w:r>
      <w:r w:rsidRPr="00F6071E">
        <w:rPr>
          <w:rFonts w:cs="Times New Roman"/>
        </w:rPr>
        <w:t>qualora</w:t>
      </w:r>
      <w:r w:rsidRPr="00F6071E">
        <w:rPr>
          <w:rFonts w:cs="Times New Roman"/>
          <w:spacing w:val="-10"/>
        </w:rPr>
        <w:t xml:space="preserve"> </w:t>
      </w:r>
      <w:r w:rsidRPr="00F6071E">
        <w:rPr>
          <w:rFonts w:cs="Times New Roman"/>
        </w:rPr>
        <w:t>il possesso delle certificazioni o delle dichiarazioni sopra indicate sia comprovato dalla impresa capogruppo mandataria ed eventualmente da un numero di imprese mandanti, qualora la somma dei requisiti tecnico-organizzativo</w:t>
      </w:r>
      <w:r w:rsidRPr="00F6071E">
        <w:rPr>
          <w:rFonts w:cs="Times New Roman"/>
          <w:spacing w:val="-10"/>
        </w:rPr>
        <w:t xml:space="preserve"> </w:t>
      </w:r>
      <w:r w:rsidRPr="00F6071E">
        <w:rPr>
          <w:rFonts w:cs="Times New Roman"/>
        </w:rPr>
        <w:t>complessivi</w:t>
      </w:r>
      <w:r w:rsidRPr="00F6071E">
        <w:rPr>
          <w:rFonts w:cs="Times New Roman"/>
          <w:spacing w:val="-7"/>
        </w:rPr>
        <w:t xml:space="preserve"> </w:t>
      </w:r>
      <w:r w:rsidRPr="00F6071E">
        <w:rPr>
          <w:rFonts w:cs="Times New Roman"/>
        </w:rPr>
        <w:t>sia</w:t>
      </w:r>
      <w:r w:rsidRPr="00F6071E">
        <w:rPr>
          <w:rFonts w:cs="Times New Roman"/>
          <w:spacing w:val="-9"/>
        </w:rPr>
        <w:t xml:space="preserve"> </w:t>
      </w:r>
      <w:r w:rsidRPr="00F6071E">
        <w:rPr>
          <w:rFonts w:cs="Times New Roman"/>
        </w:rPr>
        <w:t>almeno</w:t>
      </w:r>
      <w:r w:rsidRPr="00F6071E">
        <w:rPr>
          <w:rFonts w:cs="Times New Roman"/>
          <w:spacing w:val="-9"/>
        </w:rPr>
        <w:t xml:space="preserve"> </w:t>
      </w:r>
      <w:r w:rsidRPr="00F6071E">
        <w:rPr>
          <w:rFonts w:cs="Times New Roman"/>
        </w:rPr>
        <w:t>pari</w:t>
      </w:r>
      <w:r w:rsidRPr="00F6071E">
        <w:rPr>
          <w:rFonts w:cs="Times New Roman"/>
          <w:spacing w:val="-7"/>
        </w:rPr>
        <w:t xml:space="preserve"> </w:t>
      </w:r>
      <w:r w:rsidRPr="00F6071E">
        <w:rPr>
          <w:rFonts w:cs="Times New Roman"/>
        </w:rPr>
        <w:t>a</w:t>
      </w:r>
      <w:r w:rsidRPr="00F6071E">
        <w:rPr>
          <w:rFonts w:cs="Times New Roman"/>
          <w:spacing w:val="-9"/>
        </w:rPr>
        <w:t xml:space="preserve"> </w:t>
      </w:r>
      <w:r w:rsidRPr="00F6071E">
        <w:rPr>
          <w:rFonts w:cs="Times New Roman"/>
        </w:rPr>
        <w:t>quella</w:t>
      </w:r>
      <w:r w:rsidRPr="00F6071E">
        <w:rPr>
          <w:rFonts w:cs="Times New Roman"/>
          <w:spacing w:val="-10"/>
        </w:rPr>
        <w:t xml:space="preserve"> </w:t>
      </w:r>
      <w:r w:rsidRPr="00F6071E">
        <w:rPr>
          <w:rFonts w:cs="Times New Roman"/>
        </w:rPr>
        <w:t>necessaria</w:t>
      </w:r>
      <w:r w:rsidRPr="00F6071E">
        <w:rPr>
          <w:rFonts w:cs="Times New Roman"/>
          <w:spacing w:val="-13"/>
        </w:rPr>
        <w:t xml:space="preserve"> </w:t>
      </w:r>
      <w:r w:rsidRPr="00F6071E">
        <w:rPr>
          <w:rFonts w:cs="Times New Roman"/>
        </w:rPr>
        <w:t>in</w:t>
      </w:r>
      <w:r w:rsidRPr="00F6071E">
        <w:rPr>
          <w:rFonts w:cs="Times New Roman"/>
          <w:spacing w:val="-9"/>
        </w:rPr>
        <w:t xml:space="preserve"> </w:t>
      </w:r>
      <w:r w:rsidRPr="00F6071E">
        <w:rPr>
          <w:rFonts w:cs="Times New Roman"/>
        </w:rPr>
        <w:t>base</w:t>
      </w:r>
      <w:r w:rsidRPr="00F6071E">
        <w:rPr>
          <w:rFonts w:cs="Times New Roman"/>
          <w:spacing w:val="-9"/>
        </w:rPr>
        <w:t xml:space="preserve"> </w:t>
      </w:r>
      <w:r w:rsidRPr="00F6071E">
        <w:rPr>
          <w:rFonts w:cs="Times New Roman"/>
        </w:rPr>
        <w:t>al</w:t>
      </w:r>
      <w:r w:rsidRPr="00F6071E">
        <w:rPr>
          <w:rFonts w:cs="Times New Roman"/>
          <w:spacing w:val="-7"/>
        </w:rPr>
        <w:t xml:space="preserve"> </w:t>
      </w:r>
      <w:r w:rsidRPr="00F6071E">
        <w:rPr>
          <w:rFonts w:cs="Times New Roman"/>
        </w:rPr>
        <w:t>bando</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gara</w:t>
      </w:r>
      <w:r w:rsidRPr="00F6071E">
        <w:rPr>
          <w:rFonts w:cs="Times New Roman"/>
          <w:spacing w:val="-9"/>
        </w:rPr>
        <w:t xml:space="preserve"> </w:t>
      </w:r>
      <w:r w:rsidRPr="00F6071E">
        <w:rPr>
          <w:rFonts w:cs="Times New Roman"/>
        </w:rPr>
        <w:t>’ per la qualificazione soggettiva dei</w:t>
      </w:r>
      <w:r w:rsidRPr="00F6071E">
        <w:rPr>
          <w:rFonts w:cs="Times New Roman"/>
          <w:spacing w:val="-4"/>
        </w:rPr>
        <w:t xml:space="preserve"> </w:t>
      </w:r>
      <w:r w:rsidRPr="00F6071E">
        <w:rPr>
          <w:rFonts w:cs="Times New Roman"/>
        </w:rPr>
        <w:t>candidati.</w:t>
      </w:r>
    </w:p>
    <w:p w:rsidR="00931341" w:rsidRPr="00F6071E" w:rsidRDefault="00931341" w:rsidP="00931341">
      <w:pPr>
        <w:pStyle w:val="Paragrafoelenco"/>
        <w:numPr>
          <w:ilvl w:val="0"/>
          <w:numId w:val="31"/>
        </w:numPr>
        <w:tabs>
          <w:tab w:val="left" w:pos="397"/>
        </w:tabs>
        <w:spacing w:before="0" w:line="276" w:lineRule="auto"/>
        <w:ind w:right="133"/>
        <w:rPr>
          <w:rFonts w:cs="Times New Roman"/>
        </w:rPr>
      </w:pPr>
      <w:r w:rsidRPr="00F6071E">
        <w:rPr>
          <w:rFonts w:cs="Times New Roman"/>
        </w:rPr>
        <w:t>L’esecutore</w:t>
      </w:r>
      <w:r w:rsidRPr="00F6071E">
        <w:rPr>
          <w:rFonts w:cs="Times New Roman"/>
          <w:spacing w:val="-6"/>
        </w:rPr>
        <w:t xml:space="preserve"> </w:t>
      </w:r>
      <w:r w:rsidRPr="00F6071E">
        <w:rPr>
          <w:rFonts w:cs="Times New Roman"/>
        </w:rPr>
        <w:t>dovrà</w:t>
      </w:r>
      <w:r w:rsidRPr="00F6071E">
        <w:rPr>
          <w:rFonts w:cs="Times New Roman"/>
          <w:spacing w:val="-5"/>
        </w:rPr>
        <w:t xml:space="preserve"> </w:t>
      </w:r>
      <w:r w:rsidRPr="00F6071E">
        <w:rPr>
          <w:rFonts w:cs="Times New Roman"/>
        </w:rPr>
        <w:t>reintegrare</w:t>
      </w:r>
      <w:r w:rsidRPr="00F6071E">
        <w:rPr>
          <w:rFonts w:cs="Times New Roman"/>
          <w:spacing w:val="-9"/>
        </w:rPr>
        <w:t xml:space="preserve"> </w:t>
      </w:r>
      <w:r w:rsidRPr="00F6071E">
        <w:rPr>
          <w:rFonts w:cs="Times New Roman"/>
        </w:rPr>
        <w:t>la</w:t>
      </w:r>
      <w:r w:rsidRPr="00F6071E">
        <w:rPr>
          <w:rFonts w:cs="Times New Roman"/>
          <w:spacing w:val="-5"/>
        </w:rPr>
        <w:t xml:space="preserve"> </w:t>
      </w:r>
      <w:r w:rsidRPr="00F6071E">
        <w:rPr>
          <w:rFonts w:cs="Times New Roman"/>
        </w:rPr>
        <w:t>cauzione,</w:t>
      </w:r>
      <w:r w:rsidRPr="00F6071E">
        <w:rPr>
          <w:rFonts w:cs="Times New Roman"/>
          <w:spacing w:val="-7"/>
        </w:rPr>
        <w:t xml:space="preserve"> </w:t>
      </w:r>
      <w:r w:rsidRPr="00F6071E">
        <w:rPr>
          <w:rFonts w:cs="Times New Roman"/>
        </w:rPr>
        <w:t>della</w:t>
      </w:r>
      <w:r w:rsidRPr="00F6071E">
        <w:rPr>
          <w:rFonts w:cs="Times New Roman"/>
          <w:spacing w:val="-5"/>
        </w:rPr>
        <w:t xml:space="preserve"> </w:t>
      </w:r>
      <w:r w:rsidRPr="00F6071E">
        <w:rPr>
          <w:rFonts w:cs="Times New Roman"/>
        </w:rPr>
        <w:t>quale</w:t>
      </w:r>
      <w:r w:rsidRPr="00F6071E">
        <w:rPr>
          <w:rFonts w:cs="Times New Roman"/>
          <w:spacing w:val="-6"/>
        </w:rPr>
        <w:t xml:space="preserve"> </w:t>
      </w:r>
      <w:r w:rsidRPr="00F6071E">
        <w:rPr>
          <w:rFonts w:cs="Times New Roman"/>
        </w:rPr>
        <w:t>la</w:t>
      </w:r>
      <w:r w:rsidRPr="00F6071E">
        <w:rPr>
          <w:rFonts w:cs="Times New Roman"/>
          <w:spacing w:val="-7"/>
        </w:rPr>
        <w:t xml:space="preserve"> </w:t>
      </w:r>
      <w:r w:rsidRPr="00F6071E">
        <w:rPr>
          <w:rFonts w:cs="Times New Roman"/>
        </w:rPr>
        <w:t>Stazione</w:t>
      </w:r>
      <w:r w:rsidRPr="00F6071E">
        <w:rPr>
          <w:rFonts w:cs="Times New Roman"/>
          <w:spacing w:val="-5"/>
        </w:rPr>
        <w:t xml:space="preserve"> </w:t>
      </w:r>
      <w:r w:rsidRPr="00F6071E">
        <w:rPr>
          <w:rFonts w:cs="Times New Roman"/>
        </w:rPr>
        <w:t>Appaltante</w:t>
      </w:r>
      <w:r w:rsidRPr="00F6071E">
        <w:rPr>
          <w:rFonts w:cs="Times New Roman"/>
          <w:spacing w:val="-5"/>
        </w:rPr>
        <w:t xml:space="preserve"> </w:t>
      </w:r>
      <w:r w:rsidRPr="00F6071E">
        <w:rPr>
          <w:rFonts w:cs="Times New Roman"/>
        </w:rPr>
        <w:t>abbia</w:t>
      </w:r>
      <w:r w:rsidRPr="00F6071E">
        <w:rPr>
          <w:rFonts w:cs="Times New Roman"/>
          <w:spacing w:val="-5"/>
        </w:rPr>
        <w:t xml:space="preserve"> </w:t>
      </w:r>
      <w:r w:rsidRPr="00F6071E">
        <w:rPr>
          <w:rFonts w:cs="Times New Roman"/>
        </w:rPr>
        <w:t>dovuto</w:t>
      </w:r>
      <w:r w:rsidRPr="00F6071E">
        <w:rPr>
          <w:rFonts w:cs="Times New Roman"/>
          <w:spacing w:val="-6"/>
        </w:rPr>
        <w:t xml:space="preserve"> </w:t>
      </w:r>
      <w:r w:rsidRPr="00F6071E">
        <w:rPr>
          <w:rFonts w:cs="Times New Roman"/>
        </w:rPr>
        <w:t>valersi</w:t>
      </w:r>
      <w:r w:rsidRPr="00F6071E">
        <w:rPr>
          <w:rFonts w:cs="Times New Roman"/>
          <w:spacing w:val="-3"/>
        </w:rPr>
        <w:t xml:space="preserve"> </w:t>
      </w:r>
      <w:r w:rsidRPr="00F6071E">
        <w:rPr>
          <w:rFonts w:cs="Times New Roman"/>
        </w:rPr>
        <w:t>in</w:t>
      </w:r>
      <w:r w:rsidRPr="00F6071E">
        <w:rPr>
          <w:rFonts w:cs="Times New Roman"/>
          <w:spacing w:val="-5"/>
        </w:rPr>
        <w:t xml:space="preserve"> </w:t>
      </w:r>
      <w:r w:rsidRPr="00F6071E">
        <w:rPr>
          <w:rFonts w:cs="Times New Roman"/>
        </w:rPr>
        <w:t>tutto</w:t>
      </w:r>
      <w:r w:rsidRPr="00F6071E">
        <w:rPr>
          <w:rFonts w:cs="Times New Roman"/>
          <w:spacing w:val="-6"/>
        </w:rPr>
        <w:t xml:space="preserve"> </w:t>
      </w:r>
      <w:r w:rsidRPr="00F6071E">
        <w:rPr>
          <w:rFonts w:cs="Times New Roman"/>
        </w:rPr>
        <w:t>o</w:t>
      </w:r>
      <w:r w:rsidRPr="00F6071E">
        <w:rPr>
          <w:rFonts w:cs="Times New Roman"/>
          <w:spacing w:val="-9"/>
        </w:rPr>
        <w:t xml:space="preserve"> </w:t>
      </w:r>
      <w:r w:rsidRPr="00F6071E">
        <w:rPr>
          <w:rFonts w:cs="Times New Roman"/>
        </w:rPr>
        <w:t>in</w:t>
      </w:r>
      <w:r w:rsidRPr="00F6071E">
        <w:rPr>
          <w:rFonts w:cs="Times New Roman"/>
          <w:spacing w:val="-5"/>
        </w:rPr>
        <w:t xml:space="preserve"> </w:t>
      </w:r>
      <w:r w:rsidRPr="00F6071E">
        <w:rPr>
          <w:rFonts w:cs="Times New Roman"/>
        </w:rPr>
        <w:t>parte, entro trenta giorni dall’escussione, nella misura pari alle somme</w:t>
      </w:r>
      <w:r w:rsidRPr="00F6071E">
        <w:rPr>
          <w:rFonts w:cs="Times New Roman"/>
          <w:spacing w:val="-6"/>
        </w:rPr>
        <w:t xml:space="preserve"> </w:t>
      </w:r>
      <w:r w:rsidRPr="00F6071E">
        <w:rPr>
          <w:rFonts w:cs="Times New Roman"/>
        </w:rPr>
        <w:t>riscosse.</w:t>
      </w:r>
    </w:p>
    <w:p w:rsidR="00931341" w:rsidRPr="00F6071E" w:rsidRDefault="00931341" w:rsidP="00931341">
      <w:pPr>
        <w:pStyle w:val="Paragrafoelenco"/>
        <w:numPr>
          <w:ilvl w:val="0"/>
          <w:numId w:val="31"/>
        </w:numPr>
        <w:tabs>
          <w:tab w:val="left" w:pos="397"/>
        </w:tabs>
        <w:spacing w:before="0" w:line="276" w:lineRule="auto"/>
        <w:ind w:right="127"/>
        <w:rPr>
          <w:rFonts w:cs="Times New Roman"/>
        </w:rPr>
      </w:pPr>
      <w:r w:rsidRPr="00F6071E">
        <w:rPr>
          <w:rFonts w:cs="Times New Roman"/>
        </w:rPr>
        <w:t>In caso di varianti in corso d’opera che aumentino l’importo contrattuale, se ritenuto opportuno dalla Stazione Appaltante e segnatamente dal Responsabile Unico del Progetto, l’Appaltatore dovrà provvedere a costituire un’ulteriore</w:t>
      </w:r>
      <w:r w:rsidRPr="00F6071E">
        <w:rPr>
          <w:rFonts w:cs="Times New Roman"/>
          <w:spacing w:val="-4"/>
        </w:rPr>
        <w:t xml:space="preserve"> </w:t>
      </w:r>
      <w:r w:rsidRPr="00F6071E">
        <w:rPr>
          <w:rFonts w:cs="Times New Roman"/>
        </w:rPr>
        <w:t>garanzia</w:t>
      </w:r>
      <w:r w:rsidRPr="00F6071E">
        <w:rPr>
          <w:rFonts w:cs="Times New Roman"/>
          <w:spacing w:val="-3"/>
        </w:rPr>
        <w:t xml:space="preserve"> </w:t>
      </w:r>
      <w:r w:rsidRPr="00F6071E">
        <w:rPr>
          <w:rFonts w:cs="Times New Roman"/>
        </w:rPr>
        <w:t>fideiussoria,</w:t>
      </w:r>
      <w:r w:rsidRPr="00F6071E">
        <w:rPr>
          <w:rFonts w:cs="Times New Roman"/>
          <w:spacing w:val="-3"/>
        </w:rPr>
        <w:t xml:space="preserve"> </w:t>
      </w:r>
      <w:r w:rsidRPr="00F6071E">
        <w:rPr>
          <w:rFonts w:cs="Times New Roman"/>
        </w:rPr>
        <w:t>per</w:t>
      </w:r>
      <w:r w:rsidRPr="00F6071E">
        <w:rPr>
          <w:rFonts w:cs="Times New Roman"/>
          <w:spacing w:val="-2"/>
        </w:rPr>
        <w:t xml:space="preserve"> </w:t>
      </w:r>
      <w:r w:rsidRPr="00F6071E">
        <w:rPr>
          <w:rFonts w:cs="Times New Roman"/>
        </w:rPr>
        <w:t>un</w:t>
      </w:r>
      <w:r w:rsidRPr="00F6071E">
        <w:rPr>
          <w:rFonts w:cs="Times New Roman"/>
          <w:spacing w:val="-6"/>
        </w:rPr>
        <w:t xml:space="preserve"> </w:t>
      </w:r>
      <w:r w:rsidRPr="00F6071E">
        <w:rPr>
          <w:rFonts w:cs="Times New Roman"/>
        </w:rPr>
        <w:t>importo</w:t>
      </w:r>
      <w:r w:rsidRPr="00F6071E">
        <w:rPr>
          <w:rFonts w:cs="Times New Roman"/>
          <w:spacing w:val="-3"/>
        </w:rPr>
        <w:t xml:space="preserve"> </w:t>
      </w:r>
      <w:r w:rsidRPr="00F6071E">
        <w:rPr>
          <w:rFonts w:cs="Times New Roman"/>
        </w:rPr>
        <w:t>pari al</w:t>
      </w:r>
      <w:r w:rsidRPr="00F6071E">
        <w:rPr>
          <w:rFonts w:cs="Times New Roman"/>
          <w:spacing w:val="-4"/>
        </w:rPr>
        <w:t xml:space="preserve"> </w:t>
      </w:r>
      <w:r w:rsidRPr="00F6071E">
        <w:rPr>
          <w:rFonts w:cs="Times New Roman"/>
          <w:spacing w:val="4"/>
        </w:rPr>
        <w:t>10</w:t>
      </w:r>
      <w:r w:rsidRPr="00F6071E">
        <w:rPr>
          <w:rFonts w:cs="Times New Roman"/>
          <w:spacing w:val="-3"/>
        </w:rPr>
        <w:t xml:space="preserve"> </w:t>
      </w:r>
      <w:r w:rsidRPr="00F6071E">
        <w:rPr>
          <w:rFonts w:cs="Times New Roman"/>
        </w:rPr>
        <w:t>per</w:t>
      </w:r>
      <w:r w:rsidRPr="00F6071E">
        <w:rPr>
          <w:rFonts w:cs="Times New Roman"/>
          <w:spacing w:val="-2"/>
        </w:rPr>
        <w:t xml:space="preserve"> </w:t>
      </w:r>
      <w:r w:rsidRPr="00F6071E">
        <w:rPr>
          <w:rFonts w:cs="Times New Roman"/>
        </w:rPr>
        <w:t>cento</w:t>
      </w:r>
      <w:r w:rsidRPr="00F6071E">
        <w:rPr>
          <w:rFonts w:cs="Times New Roman"/>
          <w:spacing w:val="-3"/>
        </w:rPr>
        <w:t xml:space="preserve"> </w:t>
      </w:r>
      <w:r w:rsidRPr="00F6071E">
        <w:rPr>
          <w:rFonts w:cs="Times New Roman"/>
        </w:rPr>
        <w:t>del valore</w:t>
      </w:r>
      <w:r w:rsidRPr="00F6071E">
        <w:rPr>
          <w:rFonts w:cs="Times New Roman"/>
          <w:spacing w:val="-3"/>
        </w:rPr>
        <w:t xml:space="preserve"> </w:t>
      </w:r>
      <w:r w:rsidRPr="00F6071E">
        <w:rPr>
          <w:rFonts w:cs="Times New Roman"/>
        </w:rPr>
        <w:t>netto</w:t>
      </w:r>
      <w:r w:rsidRPr="00F6071E">
        <w:rPr>
          <w:rFonts w:cs="Times New Roman"/>
          <w:spacing w:val="-3"/>
        </w:rPr>
        <w:t xml:space="preserve"> </w:t>
      </w:r>
      <w:r w:rsidRPr="00F6071E">
        <w:rPr>
          <w:rFonts w:cs="Times New Roman"/>
        </w:rPr>
        <w:t>aggiuntivo</w:t>
      </w:r>
      <w:r w:rsidRPr="00F6071E">
        <w:rPr>
          <w:rFonts w:cs="Times New Roman"/>
          <w:spacing w:val="-6"/>
        </w:rPr>
        <w:t xml:space="preserve"> </w:t>
      </w:r>
      <w:r w:rsidRPr="00F6071E">
        <w:rPr>
          <w:rFonts w:cs="Times New Roman"/>
        </w:rPr>
        <w:t>rispetto</w:t>
      </w:r>
      <w:r w:rsidRPr="00F6071E">
        <w:rPr>
          <w:rFonts w:cs="Times New Roman"/>
          <w:spacing w:val="-4"/>
        </w:rPr>
        <w:t xml:space="preserve"> </w:t>
      </w:r>
      <w:r w:rsidRPr="00F6071E">
        <w:rPr>
          <w:rFonts w:cs="Times New Roman"/>
        </w:rPr>
        <w:t>al contratto iniziale.</w:t>
      </w:r>
    </w:p>
    <w:p w:rsidR="00931341" w:rsidRDefault="00931341" w:rsidP="00931341">
      <w:pPr>
        <w:pStyle w:val="Paragrafoelenco"/>
        <w:tabs>
          <w:tab w:val="left" w:pos="397"/>
        </w:tabs>
        <w:spacing w:before="0" w:line="276" w:lineRule="auto"/>
        <w:ind w:right="127" w:firstLine="0"/>
        <w:rPr>
          <w:rFonts w:cs="Times New Roman"/>
        </w:rPr>
      </w:pPr>
    </w:p>
    <w:p w:rsidR="001173B2" w:rsidRPr="00F6071E" w:rsidRDefault="001173B2" w:rsidP="00931341">
      <w:pPr>
        <w:pStyle w:val="Paragrafoelenco"/>
        <w:tabs>
          <w:tab w:val="left" w:pos="397"/>
        </w:tabs>
        <w:spacing w:before="0" w:line="276" w:lineRule="auto"/>
        <w:ind w:right="127" w:firstLine="0"/>
        <w:rPr>
          <w:rFonts w:cs="Times New Roman"/>
        </w:rPr>
      </w:pPr>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88" w:name="_Toc138237035"/>
      <w:bookmarkStart w:id="89" w:name="_Toc201303968"/>
      <w:r w:rsidRPr="00F6071E">
        <w:rPr>
          <w:rFonts w:ascii="Times New Roman" w:hAnsi="Times New Roman" w:cs="Times New Roman"/>
          <w:szCs w:val="22"/>
        </w:rPr>
        <w:t xml:space="preserve">Art. </w:t>
      </w:r>
      <w:r>
        <w:rPr>
          <w:rFonts w:ascii="Times New Roman" w:hAnsi="Times New Roman" w:cs="Times New Roman"/>
          <w:szCs w:val="22"/>
        </w:rPr>
        <w:t>33</w:t>
      </w:r>
      <w:r w:rsidRPr="00F6071E">
        <w:rPr>
          <w:rFonts w:ascii="Times New Roman" w:hAnsi="Times New Roman" w:cs="Times New Roman"/>
          <w:szCs w:val="22"/>
        </w:rPr>
        <w:t xml:space="preserve"> – </w:t>
      </w:r>
      <w:r w:rsidR="00931341" w:rsidRPr="00F6071E">
        <w:rPr>
          <w:rFonts w:ascii="Times New Roman" w:hAnsi="Times New Roman" w:cs="Times New Roman"/>
          <w:szCs w:val="22"/>
        </w:rPr>
        <w:t>Riduzione delle garanzie</w:t>
      </w:r>
      <w:bookmarkEnd w:id="88"/>
      <w:bookmarkEnd w:id="89"/>
    </w:p>
    <w:p w:rsidR="00931341" w:rsidRPr="001173B2" w:rsidRDefault="00931341" w:rsidP="00931341">
      <w:pPr>
        <w:pStyle w:val="Paragrafoelenco"/>
        <w:numPr>
          <w:ilvl w:val="0"/>
          <w:numId w:val="76"/>
        </w:numPr>
        <w:tabs>
          <w:tab w:val="left" w:pos="397"/>
        </w:tabs>
        <w:spacing w:before="0" w:line="276" w:lineRule="auto"/>
        <w:ind w:right="127"/>
        <w:rPr>
          <w:rFonts w:cs="Times New Roman"/>
          <w:highlight w:val="magenta"/>
        </w:rPr>
      </w:pPr>
      <w:r w:rsidRPr="00F6071E">
        <w:rPr>
          <w:rFonts w:cs="Times New Roman"/>
        </w:rPr>
        <w:t>Ai sensi dell’articolo 117, comma 8, del Codice dei contratti, la garanzia fideiussoria è progressivamente svincolata in misura dell’avanzamento dell’esecuzione dei lavori, nel limite massimo dell’80 per cento</w:t>
      </w:r>
      <w:r w:rsidRPr="00F6071E">
        <w:rPr>
          <w:rFonts w:cs="Times New Roman"/>
          <w:spacing w:val="-11"/>
        </w:rPr>
        <w:t xml:space="preserve"> </w:t>
      </w:r>
      <w:r w:rsidRPr="00F6071E">
        <w:rPr>
          <w:rFonts w:cs="Times New Roman"/>
        </w:rPr>
        <w:t>dell’iniziale</w:t>
      </w:r>
      <w:r w:rsidRPr="00F6071E">
        <w:rPr>
          <w:rFonts w:cs="Times New Roman"/>
          <w:spacing w:val="-17"/>
        </w:rPr>
        <w:t xml:space="preserve"> </w:t>
      </w:r>
      <w:r w:rsidRPr="00F6071E">
        <w:rPr>
          <w:rFonts w:cs="Times New Roman"/>
        </w:rPr>
        <w:t>importo</w:t>
      </w:r>
      <w:r w:rsidRPr="00F6071E">
        <w:rPr>
          <w:rFonts w:cs="Times New Roman"/>
          <w:spacing w:val="-10"/>
        </w:rPr>
        <w:t xml:space="preserve"> </w:t>
      </w:r>
      <w:r w:rsidRPr="00F6071E">
        <w:rPr>
          <w:rFonts w:cs="Times New Roman"/>
        </w:rPr>
        <w:t>garantito.</w:t>
      </w:r>
      <w:r w:rsidRPr="00F6071E">
        <w:rPr>
          <w:rFonts w:cs="Times New Roman"/>
          <w:spacing w:val="-15"/>
        </w:rPr>
        <w:t xml:space="preserve"> </w:t>
      </w:r>
      <w:r w:rsidRPr="00F6071E">
        <w:rPr>
          <w:rFonts w:cs="Times New Roman"/>
        </w:rPr>
        <w:t>Lo</w:t>
      </w:r>
      <w:r w:rsidRPr="00F6071E">
        <w:rPr>
          <w:rFonts w:cs="Times New Roman"/>
          <w:spacing w:val="-10"/>
        </w:rPr>
        <w:t xml:space="preserve"> </w:t>
      </w:r>
      <w:r w:rsidRPr="00F6071E">
        <w:rPr>
          <w:rFonts w:cs="Times New Roman"/>
        </w:rPr>
        <w:t>svincolo,</w:t>
      </w:r>
      <w:r w:rsidRPr="00F6071E">
        <w:rPr>
          <w:rFonts w:cs="Times New Roman"/>
          <w:spacing w:val="-10"/>
        </w:rPr>
        <w:t xml:space="preserve"> </w:t>
      </w:r>
      <w:r w:rsidRPr="00F6071E">
        <w:rPr>
          <w:rFonts w:cs="Times New Roman"/>
        </w:rPr>
        <w:t>nei</w:t>
      </w:r>
      <w:r w:rsidRPr="00F6071E">
        <w:rPr>
          <w:rFonts w:cs="Times New Roman"/>
          <w:spacing w:val="-12"/>
        </w:rPr>
        <w:t xml:space="preserve"> </w:t>
      </w:r>
      <w:r w:rsidRPr="00F6071E">
        <w:rPr>
          <w:rFonts w:cs="Times New Roman"/>
        </w:rPr>
        <w:t>termini</w:t>
      </w:r>
      <w:r w:rsidRPr="00F6071E">
        <w:rPr>
          <w:rFonts w:cs="Times New Roman"/>
          <w:spacing w:val="-12"/>
        </w:rPr>
        <w:t xml:space="preserve"> </w:t>
      </w:r>
      <w:r w:rsidRPr="00F6071E">
        <w:rPr>
          <w:rFonts w:cs="Times New Roman"/>
        </w:rPr>
        <w:t>e</w:t>
      </w:r>
      <w:r w:rsidRPr="00F6071E">
        <w:rPr>
          <w:rFonts w:cs="Times New Roman"/>
          <w:spacing w:val="-13"/>
        </w:rPr>
        <w:t xml:space="preserve"> </w:t>
      </w:r>
      <w:r w:rsidRPr="00F6071E">
        <w:rPr>
          <w:rFonts w:cs="Times New Roman"/>
        </w:rPr>
        <w:t>per</w:t>
      </w:r>
      <w:r w:rsidRPr="00F6071E">
        <w:rPr>
          <w:rFonts w:cs="Times New Roman"/>
          <w:spacing w:val="-18"/>
        </w:rPr>
        <w:t xml:space="preserve"> </w:t>
      </w:r>
      <w:r w:rsidRPr="00F6071E">
        <w:rPr>
          <w:rFonts w:cs="Times New Roman"/>
        </w:rPr>
        <w:t>le</w:t>
      </w:r>
      <w:r w:rsidRPr="00F6071E">
        <w:rPr>
          <w:rFonts w:cs="Times New Roman"/>
          <w:spacing w:val="-10"/>
        </w:rPr>
        <w:t xml:space="preserve"> </w:t>
      </w:r>
      <w:r w:rsidRPr="00F6071E">
        <w:rPr>
          <w:rFonts w:cs="Times New Roman"/>
        </w:rPr>
        <w:t>entità</w:t>
      </w:r>
      <w:r w:rsidRPr="00F6071E">
        <w:rPr>
          <w:rFonts w:cs="Times New Roman"/>
          <w:spacing w:val="-14"/>
        </w:rPr>
        <w:t xml:space="preserve"> </w:t>
      </w:r>
      <w:r w:rsidRPr="00F6071E">
        <w:rPr>
          <w:rFonts w:cs="Times New Roman"/>
        </w:rPr>
        <w:t>anzidette,</w:t>
      </w:r>
      <w:r w:rsidRPr="00F6071E">
        <w:rPr>
          <w:rFonts w:cs="Times New Roman"/>
          <w:spacing w:val="-11"/>
        </w:rPr>
        <w:t xml:space="preserve"> </w:t>
      </w:r>
      <w:r w:rsidRPr="00F6071E">
        <w:rPr>
          <w:rFonts w:cs="Times New Roman"/>
        </w:rPr>
        <w:t>è</w:t>
      </w:r>
      <w:r w:rsidRPr="00F6071E">
        <w:rPr>
          <w:rFonts w:cs="Times New Roman"/>
          <w:spacing w:val="-14"/>
        </w:rPr>
        <w:t xml:space="preserve"> </w:t>
      </w:r>
      <w:r w:rsidRPr="00F6071E">
        <w:rPr>
          <w:rFonts w:cs="Times New Roman"/>
        </w:rPr>
        <w:t>automatico,</w:t>
      </w:r>
      <w:r w:rsidRPr="00F6071E">
        <w:rPr>
          <w:rFonts w:cs="Times New Roman"/>
          <w:spacing w:val="-14"/>
        </w:rPr>
        <w:t xml:space="preserve"> </w:t>
      </w:r>
      <w:r w:rsidRPr="00F6071E">
        <w:rPr>
          <w:rFonts w:cs="Times New Roman"/>
        </w:rPr>
        <w:t>senza</w:t>
      </w:r>
      <w:r w:rsidRPr="00F6071E">
        <w:rPr>
          <w:rFonts w:cs="Times New Roman"/>
          <w:spacing w:val="-10"/>
        </w:rPr>
        <w:t xml:space="preserve"> </w:t>
      </w:r>
      <w:r w:rsidRPr="00F6071E">
        <w:rPr>
          <w:rFonts w:cs="Times New Roman"/>
        </w:rPr>
        <w:t>necessità</w:t>
      </w:r>
      <w:r w:rsidRPr="00F6071E">
        <w:rPr>
          <w:rFonts w:cs="Times New Roman"/>
          <w:spacing w:val="-10"/>
        </w:rPr>
        <w:t xml:space="preserve"> </w:t>
      </w:r>
      <w:r w:rsidRPr="00F6071E">
        <w:rPr>
          <w:rFonts w:cs="Times New Roman"/>
        </w:rPr>
        <w:t>di benestare del committente, con la sola condizione della preventiva consegna all’istituto garante, da parte dell’esecutore, degli Stati di Avanzamento dei lavori o di analogo documento, in originale o in copia autentica, attestanti l’avvenuta esecuzione. L’ammontare residuo, pari al 20 per cento dell’originario importo garantito, è svincolato con l’approvazione del Certificato di Collaudo o di Regolare</w:t>
      </w:r>
      <w:r w:rsidRPr="00F6071E">
        <w:rPr>
          <w:rFonts w:cs="Times New Roman"/>
          <w:spacing w:val="-4"/>
        </w:rPr>
        <w:t xml:space="preserve"> </w:t>
      </w:r>
      <w:r w:rsidRPr="00F6071E">
        <w:rPr>
          <w:rFonts w:cs="Times New Roman"/>
        </w:rPr>
        <w:t>Esecuzione.</w:t>
      </w:r>
      <w:r w:rsidR="001173B2">
        <w:rPr>
          <w:rFonts w:cs="Times New Roman"/>
        </w:rPr>
        <w:t xml:space="preserve"> </w:t>
      </w:r>
    </w:p>
    <w:p w:rsidR="00931341" w:rsidRDefault="00931341" w:rsidP="00931341">
      <w:pPr>
        <w:pStyle w:val="Paragrafoelenco"/>
        <w:tabs>
          <w:tab w:val="left" w:pos="397"/>
        </w:tabs>
        <w:spacing w:before="0" w:line="276" w:lineRule="auto"/>
        <w:ind w:right="127" w:firstLine="0"/>
        <w:rPr>
          <w:rFonts w:cs="Times New Roman"/>
        </w:rPr>
      </w:pPr>
    </w:p>
    <w:p w:rsidR="00B60A47" w:rsidRPr="00F6071E" w:rsidRDefault="00B60A47" w:rsidP="00931341">
      <w:pPr>
        <w:pStyle w:val="Paragrafoelenco"/>
        <w:tabs>
          <w:tab w:val="left" w:pos="397"/>
        </w:tabs>
        <w:spacing w:before="0" w:line="276" w:lineRule="auto"/>
        <w:ind w:right="127" w:firstLine="0"/>
        <w:rPr>
          <w:rFonts w:cs="Times New Roman"/>
        </w:rPr>
      </w:pPr>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90" w:name="_Toc138237036"/>
      <w:bookmarkStart w:id="91" w:name="_Toc201303969"/>
      <w:r w:rsidRPr="00F6071E">
        <w:rPr>
          <w:rFonts w:ascii="Times New Roman" w:hAnsi="Times New Roman" w:cs="Times New Roman"/>
          <w:szCs w:val="22"/>
        </w:rPr>
        <w:t xml:space="preserve">Art. </w:t>
      </w:r>
      <w:r>
        <w:rPr>
          <w:rFonts w:ascii="Times New Roman" w:hAnsi="Times New Roman" w:cs="Times New Roman"/>
          <w:szCs w:val="22"/>
        </w:rPr>
        <w:t>34</w:t>
      </w:r>
      <w:r w:rsidRPr="00F6071E">
        <w:rPr>
          <w:rFonts w:ascii="Times New Roman" w:hAnsi="Times New Roman" w:cs="Times New Roman"/>
          <w:szCs w:val="22"/>
        </w:rPr>
        <w:t xml:space="preserve"> – </w:t>
      </w:r>
      <w:r w:rsidR="00931341" w:rsidRPr="00F6071E">
        <w:rPr>
          <w:rFonts w:ascii="Times New Roman" w:hAnsi="Times New Roman" w:cs="Times New Roman"/>
          <w:szCs w:val="22"/>
        </w:rPr>
        <w:t>Obblighi assicurativi a carico dell’Appaltatore</w:t>
      </w:r>
      <w:bookmarkEnd w:id="90"/>
      <w:bookmarkEnd w:id="91"/>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Ai sensi dell’articolo 117, comma 10, del Codice dei contratti, l’Appaltatore è obbligato almeno</w:t>
      </w:r>
      <w:r w:rsidRPr="00F6071E">
        <w:rPr>
          <w:rFonts w:cs="Times New Roman"/>
          <w:spacing w:val="-5"/>
        </w:rPr>
        <w:t xml:space="preserve"> </w:t>
      </w:r>
      <w:r w:rsidRPr="00F6071E">
        <w:rPr>
          <w:rFonts w:cs="Times New Roman"/>
        </w:rPr>
        <w:t>10</w:t>
      </w:r>
      <w:r w:rsidRPr="00F6071E">
        <w:rPr>
          <w:rFonts w:cs="Times New Roman"/>
          <w:spacing w:val="-5"/>
        </w:rPr>
        <w:t xml:space="preserve"> </w:t>
      </w:r>
      <w:r w:rsidRPr="00F6071E">
        <w:rPr>
          <w:rFonts w:cs="Times New Roman"/>
        </w:rPr>
        <w:t>(dieci)</w:t>
      </w:r>
      <w:r w:rsidRPr="00F6071E">
        <w:rPr>
          <w:rFonts w:cs="Times New Roman"/>
          <w:spacing w:val="-9"/>
        </w:rPr>
        <w:t xml:space="preserve"> </w:t>
      </w:r>
      <w:r w:rsidRPr="00F6071E">
        <w:rPr>
          <w:rFonts w:cs="Times New Roman"/>
        </w:rPr>
        <w:t>giorni</w:t>
      </w:r>
      <w:r w:rsidRPr="00F6071E">
        <w:rPr>
          <w:rFonts w:cs="Times New Roman"/>
          <w:spacing w:val="-4"/>
        </w:rPr>
        <w:t xml:space="preserve"> </w:t>
      </w:r>
      <w:r w:rsidRPr="00F6071E">
        <w:rPr>
          <w:rFonts w:cs="Times New Roman"/>
        </w:rPr>
        <w:t>prima</w:t>
      </w:r>
      <w:r w:rsidRPr="00F6071E">
        <w:rPr>
          <w:rFonts w:cs="Times New Roman"/>
          <w:spacing w:val="-5"/>
        </w:rPr>
        <w:t xml:space="preserve"> </w:t>
      </w:r>
      <w:r w:rsidRPr="00F6071E">
        <w:rPr>
          <w:rFonts w:cs="Times New Roman"/>
        </w:rPr>
        <w:t>della</w:t>
      </w:r>
      <w:r w:rsidRPr="00F6071E">
        <w:rPr>
          <w:rFonts w:cs="Times New Roman"/>
          <w:spacing w:val="-5"/>
        </w:rPr>
        <w:t xml:space="preserve"> </w:t>
      </w:r>
      <w:r w:rsidRPr="00F6071E">
        <w:rPr>
          <w:rFonts w:cs="Times New Roman"/>
        </w:rPr>
        <w:t>data</w:t>
      </w:r>
      <w:r w:rsidRPr="00F6071E">
        <w:rPr>
          <w:rFonts w:cs="Times New Roman"/>
          <w:spacing w:val="-5"/>
        </w:rPr>
        <w:t xml:space="preserve"> </w:t>
      </w:r>
      <w:r w:rsidRPr="00F6071E">
        <w:rPr>
          <w:rFonts w:cs="Times New Roman"/>
        </w:rPr>
        <w:t>prevista</w:t>
      </w:r>
      <w:r w:rsidRPr="00F6071E">
        <w:rPr>
          <w:rFonts w:cs="Times New Roman"/>
          <w:spacing w:val="-6"/>
        </w:rPr>
        <w:t xml:space="preserve"> </w:t>
      </w:r>
      <w:r w:rsidRPr="00F6071E">
        <w:rPr>
          <w:rFonts w:cs="Times New Roman"/>
        </w:rPr>
        <w:t>per</w:t>
      </w:r>
      <w:r w:rsidRPr="00F6071E">
        <w:rPr>
          <w:rFonts w:cs="Times New Roman"/>
          <w:spacing w:val="-5"/>
        </w:rPr>
        <w:t xml:space="preserve"> </w:t>
      </w:r>
      <w:r w:rsidRPr="00F6071E">
        <w:rPr>
          <w:rFonts w:cs="Times New Roman"/>
        </w:rPr>
        <w:t>la</w:t>
      </w:r>
      <w:r w:rsidRPr="00F6071E">
        <w:rPr>
          <w:rFonts w:cs="Times New Roman"/>
          <w:spacing w:val="-6"/>
        </w:rPr>
        <w:t xml:space="preserve"> </w:t>
      </w:r>
      <w:r w:rsidRPr="00F6071E">
        <w:rPr>
          <w:rFonts w:cs="Times New Roman"/>
        </w:rPr>
        <w:t>consegna</w:t>
      </w:r>
      <w:r w:rsidRPr="00F6071E">
        <w:rPr>
          <w:rFonts w:cs="Times New Roman"/>
          <w:spacing w:val="-5"/>
        </w:rPr>
        <w:t xml:space="preserve"> </w:t>
      </w:r>
      <w:r w:rsidRPr="00F6071E">
        <w:rPr>
          <w:rFonts w:cs="Times New Roman"/>
        </w:rPr>
        <w:t>dei</w:t>
      </w:r>
      <w:r w:rsidRPr="00F6071E">
        <w:rPr>
          <w:rFonts w:cs="Times New Roman"/>
          <w:spacing w:val="-8"/>
        </w:rPr>
        <w:t xml:space="preserve"> </w:t>
      </w:r>
      <w:r w:rsidRPr="00F6071E">
        <w:rPr>
          <w:rFonts w:cs="Times New Roman"/>
        </w:rPr>
        <w:t>lavori a produrre una polizza assicurativa che tenga indenne la Stazione Appaltante da tutti i rischi di esecuzione e che preveda anche una garanzia di responsabilità civile per danni causati a terzi nell’esecuzione dei lavori.</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 xml:space="preserve">L’importo della somma da assicurare è pari a </w:t>
      </w:r>
      <w:r w:rsidRPr="00365C3F">
        <w:rPr>
          <w:rFonts w:cs="Times New Roman"/>
          <w:highlight w:val="yellow"/>
        </w:rPr>
        <w:t>[</w:t>
      </w:r>
      <w:r w:rsidRPr="00365C3F">
        <w:rPr>
          <w:rFonts w:cs="Times New Roman"/>
          <w:i/>
          <w:highlight w:val="yellow"/>
        </w:rPr>
        <w:t>specificare</w:t>
      </w:r>
      <w:r w:rsidRPr="00365C3F">
        <w:rPr>
          <w:rFonts w:cs="Times New Roman"/>
          <w:highlight w:val="yellow"/>
        </w:rPr>
        <w:t>].</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Tale polizza deve assicurare la stazione appaltante contro la responsabilità civile per danni causati a terzi nel corso dell’esecuzione dei lavori il cui massimale è pari al cinque per cento della somma assicurata per le opere con un minimo di 500.000 euro ed un massimo di 5.000.000 di euro.</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La</w:t>
      </w:r>
      <w:r w:rsidRPr="00F6071E">
        <w:rPr>
          <w:rFonts w:cs="Times New Roman"/>
          <w:spacing w:val="-13"/>
        </w:rPr>
        <w:t xml:space="preserve"> </w:t>
      </w:r>
      <w:r w:rsidRPr="00F6071E">
        <w:rPr>
          <w:rFonts w:cs="Times New Roman"/>
        </w:rPr>
        <w:t>polizza</w:t>
      </w:r>
      <w:r w:rsidRPr="00F6071E">
        <w:rPr>
          <w:rFonts w:cs="Times New Roman"/>
          <w:spacing w:val="-14"/>
        </w:rPr>
        <w:t xml:space="preserve"> </w:t>
      </w:r>
      <w:r w:rsidRPr="00F6071E">
        <w:rPr>
          <w:rFonts w:cs="Times New Roman"/>
        </w:rPr>
        <w:t>assicurativa</w:t>
      </w:r>
      <w:r w:rsidRPr="00F6071E">
        <w:rPr>
          <w:rFonts w:cs="Times New Roman"/>
          <w:spacing w:val="-13"/>
        </w:rPr>
        <w:t xml:space="preserve"> </w:t>
      </w:r>
      <w:r w:rsidRPr="00F6071E">
        <w:rPr>
          <w:rFonts w:cs="Times New Roman"/>
        </w:rPr>
        <w:t>è</w:t>
      </w:r>
      <w:r w:rsidRPr="00F6071E">
        <w:rPr>
          <w:rFonts w:cs="Times New Roman"/>
          <w:spacing w:val="-13"/>
        </w:rPr>
        <w:t xml:space="preserve"> </w:t>
      </w:r>
      <w:r w:rsidRPr="00F6071E">
        <w:rPr>
          <w:rFonts w:cs="Times New Roman"/>
        </w:rPr>
        <w:t>prestata</w:t>
      </w:r>
      <w:r w:rsidRPr="00F6071E">
        <w:rPr>
          <w:rFonts w:cs="Times New Roman"/>
          <w:spacing w:val="-14"/>
        </w:rPr>
        <w:t xml:space="preserve"> </w:t>
      </w:r>
      <w:r w:rsidRPr="00F6071E">
        <w:rPr>
          <w:rFonts w:cs="Times New Roman"/>
        </w:rPr>
        <w:t>da</w:t>
      </w:r>
      <w:r w:rsidRPr="00F6071E">
        <w:rPr>
          <w:rFonts w:cs="Times New Roman"/>
          <w:spacing w:val="-13"/>
        </w:rPr>
        <w:t xml:space="preserve"> </w:t>
      </w:r>
      <w:r w:rsidRPr="00F6071E">
        <w:rPr>
          <w:rFonts w:cs="Times New Roman"/>
        </w:rPr>
        <w:t>un’impresa</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assicurazione</w:t>
      </w:r>
      <w:r w:rsidRPr="00F6071E">
        <w:rPr>
          <w:rFonts w:cs="Times New Roman"/>
          <w:spacing w:val="-14"/>
        </w:rPr>
        <w:t xml:space="preserve"> </w:t>
      </w:r>
      <w:r w:rsidRPr="00F6071E">
        <w:rPr>
          <w:rFonts w:cs="Times New Roman"/>
        </w:rPr>
        <w:t>autorizzata</w:t>
      </w:r>
      <w:r w:rsidRPr="00F6071E">
        <w:rPr>
          <w:rFonts w:cs="Times New Roman"/>
          <w:spacing w:val="-13"/>
        </w:rPr>
        <w:t xml:space="preserve"> </w:t>
      </w:r>
      <w:r w:rsidRPr="00F6071E">
        <w:rPr>
          <w:rFonts w:cs="Times New Roman"/>
        </w:rPr>
        <w:t>alla</w:t>
      </w:r>
      <w:r w:rsidRPr="00F6071E">
        <w:rPr>
          <w:rFonts w:cs="Times New Roman"/>
          <w:spacing w:val="-13"/>
        </w:rPr>
        <w:t xml:space="preserve"> </w:t>
      </w:r>
      <w:r w:rsidRPr="00F6071E">
        <w:rPr>
          <w:rFonts w:cs="Times New Roman"/>
        </w:rPr>
        <w:t>copertura</w:t>
      </w:r>
      <w:r w:rsidRPr="00F6071E">
        <w:rPr>
          <w:rFonts w:cs="Times New Roman"/>
          <w:spacing w:val="-14"/>
        </w:rPr>
        <w:t xml:space="preserve"> </w:t>
      </w:r>
      <w:r w:rsidRPr="00F6071E">
        <w:rPr>
          <w:rFonts w:cs="Times New Roman"/>
        </w:rPr>
        <w:t>dei</w:t>
      </w:r>
      <w:r w:rsidRPr="00F6071E">
        <w:rPr>
          <w:rFonts w:cs="Times New Roman"/>
          <w:spacing w:val="-11"/>
        </w:rPr>
        <w:t xml:space="preserve"> </w:t>
      </w:r>
      <w:r w:rsidRPr="00F6071E">
        <w:rPr>
          <w:rFonts w:cs="Times New Roman"/>
        </w:rPr>
        <w:t>rischi</w:t>
      </w:r>
      <w:r w:rsidRPr="00F6071E">
        <w:rPr>
          <w:rFonts w:cs="Times New Roman"/>
          <w:spacing w:val="-12"/>
        </w:rPr>
        <w:t xml:space="preserve"> </w:t>
      </w:r>
      <w:r w:rsidRPr="00F6071E">
        <w:rPr>
          <w:rFonts w:cs="Times New Roman"/>
        </w:rPr>
        <w:t>ai</w:t>
      </w:r>
      <w:r w:rsidRPr="00F6071E">
        <w:rPr>
          <w:rFonts w:cs="Times New Roman"/>
          <w:spacing w:val="-11"/>
        </w:rPr>
        <w:t xml:space="preserve"> </w:t>
      </w:r>
      <w:r w:rsidRPr="00F6071E">
        <w:rPr>
          <w:rFonts w:cs="Times New Roman"/>
        </w:rPr>
        <w:t>quali</w:t>
      </w:r>
      <w:r w:rsidRPr="00F6071E">
        <w:rPr>
          <w:rFonts w:cs="Times New Roman"/>
          <w:spacing w:val="-12"/>
        </w:rPr>
        <w:t xml:space="preserve"> </w:t>
      </w:r>
      <w:r w:rsidRPr="00F6071E">
        <w:rPr>
          <w:rFonts w:cs="Times New Roman"/>
        </w:rPr>
        <w:t>si riferisce l’obbligo di</w:t>
      </w:r>
      <w:r w:rsidRPr="00F6071E">
        <w:rPr>
          <w:rFonts w:cs="Times New Roman"/>
          <w:spacing w:val="-5"/>
        </w:rPr>
        <w:t xml:space="preserve"> </w:t>
      </w:r>
      <w:r w:rsidRPr="00F6071E">
        <w:rPr>
          <w:rFonts w:cs="Times New Roman"/>
        </w:rPr>
        <w:t>assicurazione.</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 xml:space="preserve">La copertura delle predette garanzie assicurative decorre dalla data di consegna dei lavori e cessa alle ore 24 del giorno di emissione del certificato di collaudo provvisorio e comunque decorsi 12 (dodici) mesi dalla data di ultimazione dei lavori risultante dal relativo certificato; in caso di emissione di del certificato di collaudo provvisorio per parti determinate dell’opera, la garanzia cessa per quelle parti e resta efficace per le parti non ancora collaudate; a tal fine l’utilizzo da parte della Stazione Appaltante secondo la destinazione equivale, ai soli effetti della copertura assicurativa, ad emissione del certificato di collaudo provvisorio. Le garanzie assicurative sono efficaci anche in caso di omesso o ritardato pagamento delle somme dovute a titolo di premio da parte dell’esecutore e devono essere prestate in conformità allo schema-tipo allegato al </w:t>
      </w:r>
      <w:proofErr w:type="spellStart"/>
      <w:r w:rsidRPr="00F6071E">
        <w:rPr>
          <w:rFonts w:cs="Times New Roman"/>
        </w:rPr>
        <w:t>d.m.</w:t>
      </w:r>
      <w:proofErr w:type="spellEnd"/>
      <w:r w:rsidRPr="00F6071E">
        <w:rPr>
          <w:rFonts w:cs="Times New Roman"/>
        </w:rPr>
        <w:t xml:space="preserve"> n. 193 del 16.09.2022.</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La garanzia assicurativa contro tutti i rischi di esecuzione da qualsiasi causa determinati deve coprire tutti i danni subiti dalla Stazione Appaltante a causa del danneggiamento o della distruzione totale o parziale di impianti e opere, anche preesistenti, salvo quelli derivanti da errori di progettazione, insufficiente progettazione, azioni di terzi o cause di forza maggiore; tale polizza deve essere stipulata nella forma "</w:t>
      </w:r>
      <w:proofErr w:type="spellStart"/>
      <w:r w:rsidRPr="00F6071E">
        <w:rPr>
          <w:rFonts w:cs="Times New Roman"/>
        </w:rPr>
        <w:t>Contractors</w:t>
      </w:r>
      <w:proofErr w:type="spellEnd"/>
      <w:r w:rsidRPr="00F6071E">
        <w:rPr>
          <w:rFonts w:cs="Times New Roman"/>
        </w:rPr>
        <w:t xml:space="preserve"> </w:t>
      </w:r>
      <w:proofErr w:type="spellStart"/>
      <w:r w:rsidRPr="00F6071E">
        <w:rPr>
          <w:rFonts w:cs="Times New Roman"/>
        </w:rPr>
        <w:t>All</w:t>
      </w:r>
      <w:proofErr w:type="spellEnd"/>
      <w:r w:rsidRPr="00F6071E">
        <w:rPr>
          <w:rFonts w:cs="Times New Roman"/>
        </w:rPr>
        <w:t xml:space="preserve"> </w:t>
      </w:r>
      <w:proofErr w:type="spellStart"/>
      <w:r w:rsidRPr="00F6071E">
        <w:rPr>
          <w:rFonts w:cs="Times New Roman"/>
        </w:rPr>
        <w:t>Risks</w:t>
      </w:r>
      <w:proofErr w:type="spellEnd"/>
      <w:r w:rsidRPr="00F6071E">
        <w:rPr>
          <w:rFonts w:cs="Times New Roman"/>
        </w:rPr>
        <w:t>" (C.A.R.) e deve:</w:t>
      </w:r>
    </w:p>
    <w:p w:rsidR="00931341" w:rsidRPr="00F6071E" w:rsidRDefault="00931341" w:rsidP="00931341">
      <w:pPr>
        <w:pStyle w:val="Paragrafoelenco"/>
        <w:numPr>
          <w:ilvl w:val="1"/>
          <w:numId w:val="30"/>
        </w:numPr>
        <w:tabs>
          <w:tab w:val="left" w:pos="681"/>
        </w:tabs>
        <w:spacing w:before="0" w:line="276" w:lineRule="auto"/>
        <w:ind w:hanging="285"/>
        <w:rPr>
          <w:rFonts w:cs="Times New Roman"/>
        </w:rPr>
      </w:pPr>
      <w:r w:rsidRPr="00F6071E">
        <w:rPr>
          <w:rFonts w:cs="Times New Roman"/>
        </w:rPr>
        <w:t>prevedere una somma assicurata non inferiore all’importo del</w:t>
      </w:r>
      <w:r w:rsidRPr="00F6071E">
        <w:rPr>
          <w:rFonts w:cs="Times New Roman"/>
          <w:spacing w:val="-1"/>
        </w:rPr>
        <w:t xml:space="preserve"> </w:t>
      </w:r>
      <w:r w:rsidRPr="00F6071E">
        <w:rPr>
          <w:rFonts w:cs="Times New Roman"/>
        </w:rPr>
        <w:t>contratto;</w:t>
      </w:r>
    </w:p>
    <w:p w:rsidR="00931341" w:rsidRPr="00F6071E" w:rsidRDefault="00931341" w:rsidP="00931341">
      <w:pPr>
        <w:pStyle w:val="Paragrafoelenco"/>
        <w:numPr>
          <w:ilvl w:val="1"/>
          <w:numId w:val="30"/>
        </w:numPr>
        <w:tabs>
          <w:tab w:val="left" w:pos="681"/>
        </w:tabs>
        <w:spacing w:before="0" w:line="276" w:lineRule="auto"/>
        <w:ind w:right="135"/>
        <w:rPr>
          <w:rFonts w:cs="Times New Roman"/>
        </w:rPr>
      </w:pPr>
      <w:r w:rsidRPr="00F6071E">
        <w:rPr>
          <w:rFonts w:cs="Times New Roman"/>
        </w:rPr>
        <w:t>essere</w:t>
      </w:r>
      <w:r w:rsidRPr="00F6071E">
        <w:rPr>
          <w:rFonts w:cs="Times New Roman"/>
          <w:spacing w:val="-11"/>
        </w:rPr>
        <w:t xml:space="preserve"> </w:t>
      </w:r>
      <w:r w:rsidRPr="00F6071E">
        <w:rPr>
          <w:rFonts w:cs="Times New Roman"/>
        </w:rPr>
        <w:t>integrata</w:t>
      </w:r>
      <w:r w:rsidRPr="00F6071E">
        <w:rPr>
          <w:rFonts w:cs="Times New Roman"/>
          <w:spacing w:val="-10"/>
        </w:rPr>
        <w:t xml:space="preserve"> </w:t>
      </w:r>
      <w:r w:rsidRPr="00F6071E">
        <w:rPr>
          <w:rFonts w:cs="Times New Roman"/>
        </w:rPr>
        <w:t>in</w:t>
      </w:r>
      <w:r w:rsidRPr="00F6071E">
        <w:rPr>
          <w:rFonts w:cs="Times New Roman"/>
          <w:spacing w:val="-10"/>
        </w:rPr>
        <w:t xml:space="preserve"> </w:t>
      </w:r>
      <w:r w:rsidRPr="00F6071E">
        <w:rPr>
          <w:rFonts w:cs="Times New Roman"/>
        </w:rPr>
        <w:t>relazione</w:t>
      </w:r>
      <w:r w:rsidRPr="00F6071E">
        <w:rPr>
          <w:rFonts w:cs="Times New Roman"/>
          <w:spacing w:val="-10"/>
        </w:rPr>
        <w:t xml:space="preserve"> </w:t>
      </w:r>
      <w:r w:rsidRPr="00F6071E">
        <w:rPr>
          <w:rFonts w:cs="Times New Roman"/>
        </w:rPr>
        <w:t>alle</w:t>
      </w:r>
      <w:r w:rsidRPr="00F6071E">
        <w:rPr>
          <w:rFonts w:cs="Times New Roman"/>
          <w:spacing w:val="-6"/>
        </w:rPr>
        <w:t xml:space="preserve"> </w:t>
      </w:r>
      <w:r w:rsidRPr="00F6071E">
        <w:rPr>
          <w:rFonts w:cs="Times New Roman"/>
        </w:rPr>
        <w:t>somme</w:t>
      </w:r>
      <w:r w:rsidRPr="00F6071E">
        <w:rPr>
          <w:rFonts w:cs="Times New Roman"/>
          <w:spacing w:val="-7"/>
        </w:rPr>
        <w:t xml:space="preserve"> </w:t>
      </w:r>
      <w:r w:rsidRPr="00F6071E">
        <w:rPr>
          <w:rFonts w:cs="Times New Roman"/>
        </w:rPr>
        <w:t>assicurate</w:t>
      </w:r>
      <w:r w:rsidRPr="00F6071E">
        <w:rPr>
          <w:rFonts w:cs="Times New Roman"/>
          <w:spacing w:val="-10"/>
        </w:rPr>
        <w:t xml:space="preserve"> </w:t>
      </w:r>
      <w:r w:rsidRPr="00F6071E">
        <w:rPr>
          <w:rFonts w:cs="Times New Roman"/>
        </w:rPr>
        <w:t>in</w:t>
      </w:r>
      <w:r w:rsidRPr="00F6071E">
        <w:rPr>
          <w:rFonts w:cs="Times New Roman"/>
          <w:spacing w:val="-7"/>
        </w:rPr>
        <w:t xml:space="preserve"> </w:t>
      </w:r>
      <w:r w:rsidRPr="00F6071E">
        <w:rPr>
          <w:rFonts w:cs="Times New Roman"/>
        </w:rPr>
        <w:t>caso</w:t>
      </w:r>
      <w:r w:rsidRPr="00F6071E">
        <w:rPr>
          <w:rFonts w:cs="Times New Roman"/>
          <w:spacing w:val="-10"/>
        </w:rPr>
        <w:t xml:space="preserve"> </w:t>
      </w:r>
      <w:r w:rsidRPr="00F6071E">
        <w:rPr>
          <w:rFonts w:cs="Times New Roman"/>
        </w:rPr>
        <w:t>di</w:t>
      </w:r>
      <w:r w:rsidRPr="00F6071E">
        <w:rPr>
          <w:rFonts w:cs="Times New Roman"/>
          <w:spacing w:val="-9"/>
        </w:rPr>
        <w:t xml:space="preserve"> </w:t>
      </w:r>
      <w:r w:rsidRPr="00F6071E">
        <w:rPr>
          <w:rFonts w:cs="Times New Roman"/>
        </w:rPr>
        <w:t>approvazione</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lavori</w:t>
      </w:r>
      <w:r w:rsidRPr="00F6071E">
        <w:rPr>
          <w:rFonts w:cs="Times New Roman"/>
          <w:spacing w:val="-5"/>
        </w:rPr>
        <w:t xml:space="preserve"> </w:t>
      </w:r>
      <w:r w:rsidRPr="00F6071E">
        <w:rPr>
          <w:rFonts w:cs="Times New Roman"/>
        </w:rPr>
        <w:t>aggiuntivi</w:t>
      </w:r>
      <w:r w:rsidRPr="00F6071E">
        <w:rPr>
          <w:rFonts w:cs="Times New Roman"/>
          <w:spacing w:val="-8"/>
        </w:rPr>
        <w:t xml:space="preserve"> </w:t>
      </w:r>
      <w:r w:rsidRPr="00F6071E">
        <w:rPr>
          <w:rFonts w:cs="Times New Roman"/>
        </w:rPr>
        <w:t>affidati</w:t>
      </w:r>
      <w:r w:rsidRPr="00F6071E">
        <w:rPr>
          <w:rFonts w:cs="Times New Roman"/>
          <w:spacing w:val="-8"/>
        </w:rPr>
        <w:t xml:space="preserve"> </w:t>
      </w:r>
      <w:r w:rsidRPr="00F6071E">
        <w:rPr>
          <w:rFonts w:cs="Times New Roman"/>
        </w:rPr>
        <w:t>a</w:t>
      </w:r>
      <w:r w:rsidRPr="00F6071E">
        <w:rPr>
          <w:rFonts w:cs="Times New Roman"/>
          <w:spacing w:val="-6"/>
        </w:rPr>
        <w:t xml:space="preserve"> </w:t>
      </w:r>
      <w:r w:rsidRPr="00F6071E">
        <w:rPr>
          <w:rFonts w:cs="Times New Roman"/>
        </w:rPr>
        <w:t>qualsiasi titolo</w:t>
      </w:r>
      <w:r w:rsidRPr="00F6071E">
        <w:rPr>
          <w:rFonts w:cs="Times New Roman"/>
          <w:spacing w:val="-3"/>
        </w:rPr>
        <w:t xml:space="preserve"> </w:t>
      </w:r>
      <w:r w:rsidRPr="00F6071E">
        <w:rPr>
          <w:rFonts w:cs="Times New Roman"/>
        </w:rPr>
        <w:t>all’Appaltatore.</w:t>
      </w:r>
    </w:p>
    <w:p w:rsidR="00931341" w:rsidRPr="00F6071E" w:rsidRDefault="00931341" w:rsidP="00931341">
      <w:pPr>
        <w:pStyle w:val="Paragrafoelenco"/>
        <w:numPr>
          <w:ilvl w:val="0"/>
          <w:numId w:val="30"/>
        </w:numPr>
        <w:tabs>
          <w:tab w:val="left" w:pos="397"/>
        </w:tabs>
        <w:spacing w:before="0" w:line="276" w:lineRule="auto"/>
        <w:ind w:right="126"/>
        <w:rPr>
          <w:rFonts w:cs="Times New Roman"/>
        </w:rPr>
      </w:pPr>
      <w:r w:rsidRPr="00F6071E">
        <w:rPr>
          <w:rFonts w:cs="Times New Roman"/>
        </w:rPr>
        <w:t>La garanzia assicurativa di responsabilità civile per danni causati a terzi (</w:t>
      </w:r>
      <w:proofErr w:type="spellStart"/>
      <w:r w:rsidRPr="00F6071E">
        <w:rPr>
          <w:rFonts w:cs="Times New Roman"/>
        </w:rPr>
        <w:t>R.C.T.</w:t>
      </w:r>
      <w:proofErr w:type="spellEnd"/>
      <w:r w:rsidRPr="00F6071E">
        <w:rPr>
          <w:rFonts w:cs="Times New Roman"/>
        </w:rPr>
        <w:t>) deve essere stipulata per una somma assicurata (massimale/sinistro) non inferiore ad euro 500.000,00 (cinquecentomila euro).</w:t>
      </w:r>
    </w:p>
    <w:p w:rsidR="00931341" w:rsidRPr="00F6071E" w:rsidRDefault="00931341" w:rsidP="00931341">
      <w:pPr>
        <w:pStyle w:val="Paragrafoelenco"/>
        <w:numPr>
          <w:ilvl w:val="0"/>
          <w:numId w:val="30"/>
        </w:numPr>
        <w:tabs>
          <w:tab w:val="left" w:pos="397"/>
        </w:tabs>
        <w:spacing w:before="0" w:line="276" w:lineRule="auto"/>
        <w:ind w:right="118"/>
        <w:rPr>
          <w:rFonts w:cs="Times New Roman"/>
        </w:rPr>
      </w:pPr>
      <w:r w:rsidRPr="00F6071E">
        <w:rPr>
          <w:rFonts w:cs="Times New Roman"/>
        </w:rPr>
        <w:t>Qualora il contratto di assicurazione preveda importi o percentuali di scoperto o di franchigia, queste condizioni non sono opponibili alla Stazione</w:t>
      </w:r>
      <w:r w:rsidRPr="00F6071E">
        <w:rPr>
          <w:rFonts w:cs="Times New Roman"/>
          <w:spacing w:val="2"/>
        </w:rPr>
        <w:t xml:space="preserve"> </w:t>
      </w:r>
      <w:r w:rsidRPr="00F6071E">
        <w:rPr>
          <w:rFonts w:cs="Times New Roman"/>
        </w:rPr>
        <w:t>Appaltante.</w:t>
      </w:r>
    </w:p>
    <w:p w:rsidR="00931341" w:rsidRPr="00F6071E" w:rsidRDefault="00931341" w:rsidP="00931341">
      <w:pPr>
        <w:pStyle w:val="Paragrafoelenco"/>
        <w:numPr>
          <w:ilvl w:val="0"/>
          <w:numId w:val="30"/>
        </w:numPr>
        <w:tabs>
          <w:tab w:val="left" w:pos="397"/>
        </w:tabs>
        <w:spacing w:before="0" w:line="276" w:lineRule="auto"/>
        <w:ind w:right="118"/>
        <w:rPr>
          <w:rFonts w:cs="Times New Roman"/>
        </w:rPr>
      </w:pPr>
      <w:r w:rsidRPr="000A7046">
        <w:rPr>
          <w:rFonts w:cs="Times New Roman"/>
          <w:i/>
          <w:iCs/>
          <w:highlight w:val="cyan"/>
        </w:rPr>
        <w:t xml:space="preserve">[In caso di lavori di importo superiore al doppio della soglia di cui all’articolo 14 del </w:t>
      </w:r>
      <w:r w:rsidRPr="000A7046">
        <w:rPr>
          <w:rFonts w:cs="Times New Roman"/>
          <w:i/>
          <w:highlight w:val="cyan"/>
        </w:rPr>
        <w:t>Codice dei contratti</w:t>
      </w:r>
      <w:r w:rsidRPr="000A7046">
        <w:rPr>
          <w:rFonts w:cs="Times New Roman"/>
          <w:iCs/>
          <w:highlight w:val="cyan"/>
        </w:rPr>
        <w:t>]</w:t>
      </w:r>
      <w:r w:rsidRPr="00F6071E">
        <w:rPr>
          <w:rFonts w:cs="Times New Roman"/>
        </w:rPr>
        <w:t xml:space="preserve"> Il titolare del contratto per la liquidazione della rata di saldo stipula, con decorrenza dalla data di emissione del certificato di collaudo provvisorio o del certificato di regolare esecuzione o comunque decorsi dodici mesi dalla data di ultimazione dei lavori risultante dal relativo certificato, una polizza </w:t>
      </w:r>
      <w:proofErr w:type="spellStart"/>
      <w:r w:rsidRPr="00F6071E">
        <w:rPr>
          <w:rFonts w:cs="Times New Roman"/>
        </w:rPr>
        <w:t>indennitaria</w:t>
      </w:r>
      <w:proofErr w:type="spellEnd"/>
      <w:r w:rsidRPr="00F6071E">
        <w:rPr>
          <w:rFonts w:cs="Times New Roman"/>
        </w:rPr>
        <w:t xml:space="preserve"> decennale a copertura dei rischi di rovina totale o parziale dell’opera, ovvero dei rischi derivanti da gravi difetti costruttivi. La polizza contiene la previsione del pagamento dell’indennizzo contrattualmente dovuto in favore del committente non appena questi lo richieda, anche in pendenza dell’accertamento della responsabilità e senza che occorrano consensi ed autorizzazioni di qualunque specie. Il limite di indennizzo della polizza decennale è non inferiore al 20 per cento del valore dell’opera realizzata e non superiore al 40 per cento, nel rispetto del principio di proporzionalità avuto riguardo alla natura dell’opera. L’esecutore dei lavori stipula altresì per i lavori di cui al presente comma una polizza di assicurazione della responsabilità civile per danni cagionati a terzi, con decorrenza dalla data di emissione del certificato di collaudo provvisorio o del certificato di regolare esecuzione e per la durata di dieci anni e con un indennizzo pari al 5 per cento del valore dell’opera realizzata con un minimo di 500.000 euro ed un massimo di 5.000.000 di euro.</w:t>
      </w:r>
    </w:p>
    <w:p w:rsidR="00931341" w:rsidRPr="00F6071E" w:rsidRDefault="00931341" w:rsidP="00931341">
      <w:pPr>
        <w:pStyle w:val="Paragrafoelenco"/>
        <w:numPr>
          <w:ilvl w:val="0"/>
          <w:numId w:val="30"/>
        </w:numPr>
        <w:tabs>
          <w:tab w:val="left" w:pos="397"/>
        </w:tabs>
        <w:spacing w:before="0" w:line="276" w:lineRule="auto"/>
        <w:ind w:right="118"/>
        <w:rPr>
          <w:rFonts w:cs="Times New Roman"/>
        </w:rPr>
      </w:pPr>
      <w:r w:rsidRPr="00F6071E">
        <w:rPr>
          <w:rFonts w:cs="Times New Roman"/>
        </w:rPr>
        <w:t>Le</w:t>
      </w:r>
      <w:r w:rsidRPr="00F6071E">
        <w:rPr>
          <w:rFonts w:cs="Times New Roman"/>
          <w:spacing w:val="-7"/>
        </w:rPr>
        <w:t xml:space="preserve"> </w:t>
      </w:r>
      <w:r w:rsidRPr="00F6071E">
        <w:rPr>
          <w:rFonts w:cs="Times New Roman"/>
        </w:rPr>
        <w:t>garanzie</w:t>
      </w:r>
      <w:r w:rsidRPr="00F6071E">
        <w:rPr>
          <w:rFonts w:cs="Times New Roman"/>
          <w:spacing w:val="-7"/>
        </w:rPr>
        <w:t xml:space="preserve"> </w:t>
      </w:r>
      <w:r w:rsidRPr="00F6071E">
        <w:rPr>
          <w:rFonts w:cs="Times New Roman"/>
        </w:rPr>
        <w:t>prestate</w:t>
      </w:r>
      <w:r w:rsidRPr="00F6071E">
        <w:rPr>
          <w:rFonts w:cs="Times New Roman"/>
          <w:spacing w:val="-6"/>
        </w:rPr>
        <w:t xml:space="preserve"> </w:t>
      </w:r>
      <w:r w:rsidRPr="00F6071E">
        <w:rPr>
          <w:rFonts w:cs="Times New Roman"/>
        </w:rPr>
        <w:t>dall’Appaltatore</w:t>
      </w:r>
      <w:r w:rsidRPr="00F6071E">
        <w:rPr>
          <w:rFonts w:cs="Times New Roman"/>
          <w:spacing w:val="-4"/>
        </w:rPr>
        <w:t xml:space="preserve"> </w:t>
      </w:r>
      <w:r w:rsidRPr="00F6071E">
        <w:rPr>
          <w:rFonts w:cs="Times New Roman"/>
        </w:rPr>
        <w:t>coprono</w:t>
      </w:r>
      <w:r w:rsidRPr="00F6071E">
        <w:rPr>
          <w:rFonts w:cs="Times New Roman"/>
          <w:spacing w:val="-7"/>
        </w:rPr>
        <w:t xml:space="preserve"> </w:t>
      </w:r>
      <w:r w:rsidRPr="00F6071E">
        <w:rPr>
          <w:rFonts w:cs="Times New Roman"/>
        </w:rPr>
        <w:t>senza</w:t>
      </w:r>
      <w:r w:rsidRPr="00F6071E">
        <w:rPr>
          <w:rFonts w:cs="Times New Roman"/>
          <w:spacing w:val="-6"/>
        </w:rPr>
        <w:t xml:space="preserve"> </w:t>
      </w:r>
      <w:r w:rsidRPr="00F6071E">
        <w:rPr>
          <w:rFonts w:cs="Times New Roman"/>
        </w:rPr>
        <w:t>alcuna</w:t>
      </w:r>
      <w:r w:rsidRPr="00F6071E">
        <w:rPr>
          <w:rFonts w:cs="Times New Roman"/>
          <w:spacing w:val="-6"/>
        </w:rPr>
        <w:t xml:space="preserve"> </w:t>
      </w:r>
      <w:r w:rsidRPr="00F6071E">
        <w:rPr>
          <w:rFonts w:cs="Times New Roman"/>
        </w:rPr>
        <w:t>riserva</w:t>
      </w:r>
      <w:r w:rsidRPr="00F6071E">
        <w:rPr>
          <w:rFonts w:cs="Times New Roman"/>
          <w:spacing w:val="-6"/>
        </w:rPr>
        <w:t xml:space="preserve"> </w:t>
      </w:r>
      <w:r w:rsidRPr="00F6071E">
        <w:rPr>
          <w:rFonts w:cs="Times New Roman"/>
        </w:rPr>
        <w:t>anche</w:t>
      </w:r>
      <w:r w:rsidRPr="00F6071E">
        <w:rPr>
          <w:rFonts w:cs="Times New Roman"/>
          <w:spacing w:val="-6"/>
        </w:rPr>
        <w:t xml:space="preserve"> </w:t>
      </w:r>
      <w:r w:rsidRPr="00F6071E">
        <w:rPr>
          <w:rFonts w:cs="Times New Roman"/>
        </w:rPr>
        <w:t>i</w:t>
      </w:r>
      <w:r w:rsidRPr="00F6071E">
        <w:rPr>
          <w:rFonts w:cs="Times New Roman"/>
          <w:spacing w:val="-8"/>
        </w:rPr>
        <w:t xml:space="preserve"> </w:t>
      </w:r>
      <w:r w:rsidRPr="00F6071E">
        <w:rPr>
          <w:rFonts w:cs="Times New Roman"/>
        </w:rPr>
        <w:t>danni</w:t>
      </w:r>
      <w:r w:rsidRPr="00F6071E">
        <w:rPr>
          <w:rFonts w:cs="Times New Roman"/>
          <w:spacing w:val="-4"/>
        </w:rPr>
        <w:t xml:space="preserve"> </w:t>
      </w:r>
      <w:r w:rsidRPr="00F6071E">
        <w:rPr>
          <w:rFonts w:cs="Times New Roman"/>
        </w:rPr>
        <w:t>causati</w:t>
      </w:r>
      <w:r w:rsidRPr="00F6071E">
        <w:rPr>
          <w:rFonts w:cs="Times New Roman"/>
          <w:spacing w:val="-5"/>
        </w:rPr>
        <w:t xml:space="preserve"> </w:t>
      </w:r>
      <w:r w:rsidRPr="00F6071E">
        <w:rPr>
          <w:rFonts w:cs="Times New Roman"/>
        </w:rPr>
        <w:t>dalle imprese</w:t>
      </w:r>
      <w:r w:rsidRPr="00F6071E">
        <w:rPr>
          <w:rFonts w:cs="Times New Roman"/>
          <w:spacing w:val="-10"/>
        </w:rPr>
        <w:t xml:space="preserve"> </w:t>
      </w:r>
      <w:r w:rsidRPr="00F6071E">
        <w:rPr>
          <w:rFonts w:cs="Times New Roman"/>
        </w:rPr>
        <w:t>subappaltatrici</w:t>
      </w:r>
      <w:r w:rsidRPr="00F6071E">
        <w:rPr>
          <w:rFonts w:cs="Times New Roman"/>
          <w:spacing w:val="-7"/>
        </w:rPr>
        <w:t xml:space="preserve"> </w:t>
      </w:r>
      <w:r w:rsidRPr="00F6071E">
        <w:rPr>
          <w:rFonts w:cs="Times New Roman"/>
        </w:rPr>
        <w:t>e</w:t>
      </w:r>
      <w:r w:rsidRPr="00F6071E">
        <w:rPr>
          <w:rFonts w:cs="Times New Roman"/>
          <w:spacing w:val="-10"/>
        </w:rPr>
        <w:t xml:space="preserve"> </w:t>
      </w:r>
      <w:r w:rsidRPr="00F6071E">
        <w:rPr>
          <w:rFonts w:cs="Times New Roman"/>
        </w:rPr>
        <w:t>subfornitrici.</w:t>
      </w:r>
      <w:r w:rsidRPr="00F6071E">
        <w:rPr>
          <w:rFonts w:cs="Times New Roman"/>
          <w:spacing w:val="-10"/>
        </w:rPr>
        <w:t xml:space="preserve"> </w:t>
      </w:r>
      <w:r w:rsidRPr="00F6071E">
        <w:rPr>
          <w:rFonts w:cs="Times New Roman"/>
        </w:rPr>
        <w:t>Se</w:t>
      </w:r>
      <w:r w:rsidRPr="00F6071E">
        <w:rPr>
          <w:rFonts w:cs="Times New Roman"/>
          <w:spacing w:val="-14"/>
        </w:rPr>
        <w:t xml:space="preserve"> </w:t>
      </w:r>
      <w:r w:rsidRPr="00F6071E">
        <w:rPr>
          <w:rFonts w:cs="Times New Roman"/>
        </w:rPr>
        <w:t>l’Appaltatore</w:t>
      </w:r>
      <w:r w:rsidRPr="00F6071E">
        <w:rPr>
          <w:rFonts w:cs="Times New Roman"/>
          <w:spacing w:val="-12"/>
        </w:rPr>
        <w:t xml:space="preserve"> </w:t>
      </w:r>
      <w:r w:rsidRPr="00F6071E">
        <w:rPr>
          <w:rFonts w:cs="Times New Roman"/>
        </w:rPr>
        <w:t>è</w:t>
      </w:r>
      <w:r w:rsidRPr="00F6071E">
        <w:rPr>
          <w:rFonts w:cs="Times New Roman"/>
          <w:spacing w:val="-9"/>
        </w:rPr>
        <w:t xml:space="preserve"> </w:t>
      </w:r>
      <w:r w:rsidRPr="00F6071E">
        <w:rPr>
          <w:rFonts w:cs="Times New Roman"/>
        </w:rPr>
        <w:t>un</w:t>
      </w:r>
      <w:r w:rsidRPr="00F6071E">
        <w:rPr>
          <w:rFonts w:cs="Times New Roman"/>
          <w:spacing w:val="-10"/>
        </w:rPr>
        <w:t xml:space="preserve"> </w:t>
      </w:r>
      <w:r w:rsidRPr="00F6071E">
        <w:rPr>
          <w:rFonts w:cs="Times New Roman"/>
        </w:rPr>
        <w:t>raggruppamento temporaneo</w:t>
      </w:r>
      <w:r w:rsidRPr="00F6071E">
        <w:rPr>
          <w:rFonts w:cs="Times New Roman"/>
          <w:spacing w:val="-10"/>
        </w:rPr>
        <w:t xml:space="preserve"> </w:t>
      </w:r>
      <w:r w:rsidRPr="00F6071E">
        <w:rPr>
          <w:rFonts w:cs="Times New Roman"/>
        </w:rPr>
        <w:t>o</w:t>
      </w:r>
      <w:r w:rsidRPr="00F6071E">
        <w:rPr>
          <w:rFonts w:cs="Times New Roman"/>
          <w:spacing w:val="-9"/>
        </w:rPr>
        <w:t xml:space="preserve"> </w:t>
      </w:r>
      <w:r w:rsidRPr="00F6071E">
        <w:rPr>
          <w:rFonts w:cs="Times New Roman"/>
        </w:rPr>
        <w:t>un</w:t>
      </w:r>
      <w:r w:rsidRPr="00F6071E">
        <w:rPr>
          <w:rFonts w:cs="Times New Roman"/>
          <w:spacing w:val="-9"/>
        </w:rPr>
        <w:t xml:space="preserve"> </w:t>
      </w:r>
      <w:r w:rsidRPr="00F6071E">
        <w:rPr>
          <w:rFonts w:cs="Times New Roman"/>
        </w:rPr>
        <w:t>consorzio</w:t>
      </w:r>
      <w:r w:rsidRPr="00F6071E">
        <w:rPr>
          <w:rFonts w:cs="Times New Roman"/>
          <w:spacing w:val="-14"/>
        </w:rPr>
        <w:t xml:space="preserve"> </w:t>
      </w:r>
      <w:r w:rsidRPr="00F6071E">
        <w:rPr>
          <w:rFonts w:cs="Times New Roman"/>
        </w:rPr>
        <w:t>ordinario,</w:t>
      </w:r>
      <w:r w:rsidRPr="00F6071E">
        <w:rPr>
          <w:rFonts w:cs="Times New Roman"/>
          <w:spacing w:val="-14"/>
        </w:rPr>
        <w:t xml:space="preserve"> </w:t>
      </w:r>
      <w:r w:rsidRPr="00F6071E">
        <w:rPr>
          <w:rFonts w:cs="Times New Roman"/>
        </w:rPr>
        <w:t>il regime delle responsabilità solidale disciplinato dall’articolo 68, comma 9, del Codice dei contratti, la garanzia assicurativa</w:t>
      </w:r>
      <w:r w:rsidRPr="00F6071E">
        <w:rPr>
          <w:rFonts w:cs="Times New Roman"/>
          <w:spacing w:val="-6"/>
        </w:rPr>
        <w:t xml:space="preserve"> </w:t>
      </w:r>
      <w:r w:rsidRPr="00F6071E">
        <w:rPr>
          <w:rFonts w:cs="Times New Roman"/>
        </w:rPr>
        <w:t>è</w:t>
      </w:r>
      <w:r w:rsidRPr="00F6071E">
        <w:rPr>
          <w:rFonts w:cs="Times New Roman"/>
          <w:spacing w:val="-6"/>
        </w:rPr>
        <w:t xml:space="preserve"> </w:t>
      </w:r>
      <w:r w:rsidRPr="00F6071E">
        <w:rPr>
          <w:rFonts w:cs="Times New Roman"/>
        </w:rPr>
        <w:t>presentata</w:t>
      </w:r>
      <w:r w:rsidRPr="00F6071E">
        <w:rPr>
          <w:rFonts w:cs="Times New Roman"/>
          <w:spacing w:val="-6"/>
        </w:rPr>
        <w:t xml:space="preserve"> </w:t>
      </w:r>
      <w:r w:rsidRPr="00F6071E">
        <w:rPr>
          <w:rFonts w:cs="Times New Roman"/>
        </w:rPr>
        <w:t>dall’impresa</w:t>
      </w:r>
      <w:r w:rsidRPr="00F6071E">
        <w:rPr>
          <w:rFonts w:cs="Times New Roman"/>
          <w:spacing w:val="-6"/>
        </w:rPr>
        <w:t xml:space="preserve"> </w:t>
      </w:r>
      <w:r w:rsidRPr="00F6071E">
        <w:rPr>
          <w:rFonts w:cs="Times New Roman"/>
        </w:rPr>
        <w:t>mandataria</w:t>
      </w:r>
      <w:r w:rsidRPr="00F6071E">
        <w:rPr>
          <w:rFonts w:cs="Times New Roman"/>
          <w:spacing w:val="-6"/>
        </w:rPr>
        <w:t xml:space="preserve"> </w:t>
      </w:r>
      <w:r w:rsidRPr="00F6071E">
        <w:rPr>
          <w:rFonts w:cs="Times New Roman"/>
        </w:rPr>
        <w:t>in</w:t>
      </w:r>
      <w:r w:rsidRPr="00F6071E">
        <w:rPr>
          <w:rFonts w:cs="Times New Roman"/>
          <w:spacing w:val="-7"/>
        </w:rPr>
        <w:t xml:space="preserve"> </w:t>
      </w:r>
      <w:r w:rsidRPr="00F6071E">
        <w:rPr>
          <w:rFonts w:cs="Times New Roman"/>
        </w:rPr>
        <w:t>nome</w:t>
      </w:r>
      <w:r w:rsidRPr="00F6071E">
        <w:rPr>
          <w:rFonts w:cs="Times New Roman"/>
          <w:spacing w:val="-6"/>
        </w:rPr>
        <w:t xml:space="preserve"> </w:t>
      </w:r>
      <w:r w:rsidRPr="00F6071E">
        <w:rPr>
          <w:rFonts w:cs="Times New Roman"/>
        </w:rPr>
        <w:t>e</w:t>
      </w:r>
      <w:r w:rsidRPr="00F6071E">
        <w:rPr>
          <w:rFonts w:cs="Times New Roman"/>
          <w:spacing w:val="-6"/>
        </w:rPr>
        <w:t xml:space="preserve"> </w:t>
      </w:r>
      <w:r w:rsidRPr="00F6071E">
        <w:rPr>
          <w:rFonts w:cs="Times New Roman"/>
        </w:rPr>
        <w:t>per</w:t>
      </w:r>
      <w:r w:rsidRPr="00F6071E">
        <w:rPr>
          <w:rFonts w:cs="Times New Roman"/>
          <w:spacing w:val="-6"/>
        </w:rPr>
        <w:t xml:space="preserve"> </w:t>
      </w:r>
      <w:r w:rsidRPr="00F6071E">
        <w:rPr>
          <w:rFonts w:cs="Times New Roman"/>
        </w:rPr>
        <w:t>conto</w:t>
      </w:r>
      <w:r w:rsidRPr="00F6071E">
        <w:rPr>
          <w:rFonts w:cs="Times New Roman"/>
          <w:spacing w:val="-5"/>
        </w:rPr>
        <w:t xml:space="preserve"> </w:t>
      </w:r>
      <w:r w:rsidRPr="00F6071E">
        <w:rPr>
          <w:rFonts w:cs="Times New Roman"/>
        </w:rPr>
        <w:t>di</w:t>
      </w:r>
      <w:r w:rsidRPr="00F6071E">
        <w:rPr>
          <w:rFonts w:cs="Times New Roman"/>
          <w:spacing w:val="-4"/>
        </w:rPr>
        <w:t xml:space="preserve"> </w:t>
      </w:r>
      <w:r w:rsidRPr="00F6071E">
        <w:rPr>
          <w:rFonts w:cs="Times New Roman"/>
        </w:rPr>
        <w:t>tutti</w:t>
      </w:r>
      <w:r w:rsidRPr="00F6071E">
        <w:rPr>
          <w:rFonts w:cs="Times New Roman"/>
          <w:spacing w:val="-8"/>
        </w:rPr>
        <w:t xml:space="preserve"> </w:t>
      </w:r>
      <w:r w:rsidRPr="00F6071E">
        <w:rPr>
          <w:rFonts w:cs="Times New Roman"/>
        </w:rPr>
        <w:t>i</w:t>
      </w:r>
      <w:r w:rsidRPr="00F6071E">
        <w:rPr>
          <w:rFonts w:cs="Times New Roman"/>
          <w:spacing w:val="-4"/>
        </w:rPr>
        <w:t xml:space="preserve"> </w:t>
      </w:r>
      <w:r w:rsidRPr="00F6071E">
        <w:rPr>
          <w:rFonts w:cs="Times New Roman"/>
        </w:rPr>
        <w:t>concorrenti</w:t>
      </w:r>
      <w:r w:rsidRPr="00F6071E">
        <w:rPr>
          <w:rFonts w:cs="Times New Roman"/>
          <w:spacing w:val="-4"/>
        </w:rPr>
        <w:t xml:space="preserve"> </w:t>
      </w:r>
      <w:r w:rsidRPr="00F6071E">
        <w:rPr>
          <w:rFonts w:cs="Times New Roman"/>
        </w:rPr>
        <w:t>raggruppati</w:t>
      </w:r>
      <w:r w:rsidRPr="00F6071E">
        <w:rPr>
          <w:rFonts w:cs="Times New Roman"/>
          <w:spacing w:val="-4"/>
        </w:rPr>
        <w:t xml:space="preserve"> </w:t>
      </w:r>
      <w:r w:rsidRPr="00F6071E">
        <w:rPr>
          <w:rFonts w:cs="Times New Roman"/>
        </w:rPr>
        <w:t>e</w:t>
      </w:r>
      <w:r w:rsidRPr="00F6071E">
        <w:rPr>
          <w:rFonts w:cs="Times New Roman"/>
          <w:spacing w:val="-5"/>
        </w:rPr>
        <w:t xml:space="preserve"> </w:t>
      </w:r>
      <w:r w:rsidRPr="00F6071E">
        <w:rPr>
          <w:rFonts w:cs="Times New Roman"/>
        </w:rPr>
        <w:t>consorziati.</w:t>
      </w:r>
    </w:p>
    <w:p w:rsidR="00931341" w:rsidRPr="00F6071E" w:rsidRDefault="00931341" w:rsidP="00931341">
      <w:pPr>
        <w:tabs>
          <w:tab w:val="left" w:pos="397"/>
        </w:tabs>
        <w:spacing w:before="0" w:line="276" w:lineRule="auto"/>
        <w:ind w:right="121"/>
        <w:rPr>
          <w:rFonts w:ascii="Times New Roman" w:hAnsi="Times New Roman" w:cs="Times New Roman"/>
        </w:rPr>
      </w:pPr>
    </w:p>
    <w:p w:rsidR="00931341" w:rsidRPr="00F6071E" w:rsidRDefault="00931341" w:rsidP="00931341">
      <w:pPr>
        <w:tabs>
          <w:tab w:val="left" w:pos="397"/>
        </w:tabs>
        <w:spacing w:before="0" w:line="276" w:lineRule="auto"/>
        <w:ind w:right="121"/>
        <w:rPr>
          <w:rFonts w:ascii="Times New Roman" w:hAnsi="Times New Roman" w:cs="Times New Roman"/>
        </w:rPr>
      </w:pPr>
    </w:p>
    <w:p w:rsidR="00931341" w:rsidRPr="00F6071E" w:rsidRDefault="00931341" w:rsidP="00931341">
      <w:pPr>
        <w:tabs>
          <w:tab w:val="left" w:pos="397"/>
        </w:tabs>
        <w:spacing w:before="0" w:line="276" w:lineRule="auto"/>
        <w:ind w:right="121"/>
        <w:rPr>
          <w:rFonts w:ascii="Times New Roman" w:hAnsi="Times New Roman" w:cs="Times New Roman"/>
        </w:rPr>
      </w:pPr>
    </w:p>
    <w:p w:rsidR="00931341" w:rsidRPr="00F6071E" w:rsidRDefault="00931341" w:rsidP="00931341">
      <w:pPr>
        <w:spacing w:before="0" w:line="276" w:lineRule="auto"/>
        <w:rPr>
          <w:rFonts w:ascii="Times New Roman" w:hAnsi="Times New Roman" w:cs="Times New Roman"/>
        </w:rPr>
        <w:sectPr w:rsidR="00931341" w:rsidRPr="00F6071E" w:rsidSect="00B81161">
          <w:pgSz w:w="11910" w:h="16840"/>
          <w:pgMar w:top="1417" w:right="1134" w:bottom="1134" w:left="1134" w:header="321" w:footer="480" w:gutter="0"/>
          <w:cols w:space="720"/>
        </w:sectPr>
      </w:pPr>
    </w:p>
    <w:p w:rsidR="00931341" w:rsidRPr="00F6071E" w:rsidRDefault="00931341" w:rsidP="00602255">
      <w:pPr>
        <w:pStyle w:val="Titolo1"/>
        <w:rPr>
          <w:i/>
        </w:rPr>
      </w:pPr>
      <w:bookmarkStart w:id="92" w:name="_Toc138237038"/>
      <w:bookmarkStart w:id="93" w:name="_Toc201303970"/>
      <w:r w:rsidRPr="00F6071E">
        <w:t>PARTE 7 - DISPOSIZIONI PER L’ESECUZIONE</w:t>
      </w:r>
      <w:bookmarkEnd w:id="92"/>
      <w:bookmarkEnd w:id="93"/>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94" w:name="_Toc201303971"/>
      <w:r w:rsidRPr="00F6071E">
        <w:rPr>
          <w:rFonts w:ascii="Times New Roman" w:hAnsi="Times New Roman" w:cs="Times New Roman"/>
          <w:szCs w:val="22"/>
        </w:rPr>
        <w:t xml:space="preserve">Art. </w:t>
      </w:r>
      <w:r>
        <w:rPr>
          <w:rFonts w:ascii="Times New Roman" w:hAnsi="Times New Roman" w:cs="Times New Roman"/>
          <w:szCs w:val="22"/>
        </w:rPr>
        <w:t>35</w:t>
      </w:r>
      <w:r w:rsidRPr="00F6071E">
        <w:rPr>
          <w:rFonts w:ascii="Times New Roman" w:hAnsi="Times New Roman" w:cs="Times New Roman"/>
          <w:szCs w:val="22"/>
        </w:rPr>
        <w:t xml:space="preserve"> – </w:t>
      </w:r>
      <w:r w:rsidR="00931341" w:rsidRPr="00F6071E">
        <w:rPr>
          <w:rFonts w:ascii="Times New Roman" w:hAnsi="Times New Roman" w:cs="Times New Roman"/>
          <w:szCs w:val="22"/>
        </w:rPr>
        <w:t>Direzione dei lavori</w:t>
      </w:r>
      <w:bookmarkEnd w:id="94"/>
    </w:p>
    <w:p w:rsidR="00931341" w:rsidRPr="00F6071E" w:rsidRDefault="00931341" w:rsidP="00931341">
      <w:pPr>
        <w:pStyle w:val="Paragrafoelenco"/>
        <w:numPr>
          <w:ilvl w:val="0"/>
          <w:numId w:val="81"/>
        </w:numPr>
        <w:tabs>
          <w:tab w:val="left" w:pos="397"/>
        </w:tabs>
        <w:spacing w:before="0" w:line="276" w:lineRule="auto"/>
        <w:rPr>
          <w:rFonts w:cs="Times New Roman"/>
        </w:rPr>
      </w:pPr>
      <w:r w:rsidRPr="00F6071E">
        <w:rPr>
          <w:rFonts w:cs="Times New Roman"/>
        </w:rPr>
        <w:t xml:space="preserve">Ai sensi dell’articolo 114 del Codice dei contratti, per la direzione e il controllo dell'esecuzione del contratto è nominato, prima dell'avvio della procedura per l'affidamento, su proposta del </w:t>
      </w:r>
      <w:proofErr w:type="spellStart"/>
      <w:r w:rsidRPr="00F6071E">
        <w:rPr>
          <w:rFonts w:cs="Times New Roman"/>
        </w:rPr>
        <w:t>R.U.P.</w:t>
      </w:r>
      <w:proofErr w:type="spellEnd"/>
      <w:r w:rsidRPr="00F6071E">
        <w:rPr>
          <w:rFonts w:cs="Times New Roman"/>
        </w:rPr>
        <w:t>, un direttore dei lavori che può essere coadiuvato, in relazione alla complessità dell'intervento, da un ufficio di direzione dei lavori, costituito da uno o più direttori operativi e da ispettori di cantiere, ed eventualmente dalle figure previste nell’</w:t>
      </w:r>
      <w:hyperlink r:id="rId12" w:anchor="I.9" w:history="1">
        <w:r w:rsidRPr="00F6071E">
          <w:rPr>
            <w:rFonts w:cs="Times New Roman"/>
          </w:rPr>
          <w:t>allegato I.9</w:t>
        </w:r>
      </w:hyperlink>
      <w:r w:rsidRPr="00F6071E">
        <w:rPr>
          <w:rFonts w:cs="Times New Roman"/>
        </w:rPr>
        <w:t xml:space="preserve"> al Codice. </w:t>
      </w:r>
    </w:p>
    <w:p w:rsidR="00931341" w:rsidRPr="00F6071E" w:rsidRDefault="00931341" w:rsidP="00931341">
      <w:pPr>
        <w:pStyle w:val="Paragrafoelenco"/>
        <w:numPr>
          <w:ilvl w:val="0"/>
          <w:numId w:val="81"/>
        </w:numPr>
        <w:tabs>
          <w:tab w:val="left" w:pos="397"/>
        </w:tabs>
        <w:spacing w:before="0" w:line="276" w:lineRule="auto"/>
        <w:rPr>
          <w:rFonts w:cs="Times New Roman"/>
        </w:rPr>
      </w:pPr>
      <w:r w:rsidRPr="00F6071E">
        <w:rPr>
          <w:rFonts w:cs="Times New Roman"/>
        </w:rPr>
        <w:t>Il direttore dei lavori, con l'ufficio di direzione dei lavori, ove costituito, è preposto al controllo tecnico, contabile e amministrativo dell'esecuzione dell'intervento anche mediante metodi e strumenti di gestione informativa digitale di cui all’allegato I.9 al Codice dei contratti, se previsti, per eseguire i lavori a regola d'arte e in conformità al progetto e al contratto.</w:t>
      </w:r>
    </w:p>
    <w:p w:rsidR="00931341" w:rsidRPr="00F6071E" w:rsidRDefault="00931341" w:rsidP="00931341">
      <w:pPr>
        <w:pStyle w:val="Paragrafoelenco"/>
        <w:numPr>
          <w:ilvl w:val="0"/>
          <w:numId w:val="81"/>
        </w:numPr>
        <w:tabs>
          <w:tab w:val="left" w:pos="397"/>
        </w:tabs>
        <w:spacing w:before="0" w:line="276" w:lineRule="auto"/>
        <w:rPr>
          <w:rFonts w:cs="Times New Roman"/>
        </w:rPr>
      </w:pPr>
      <w:r w:rsidRPr="00F6071E">
        <w:rPr>
          <w:rFonts w:cs="Times New Roman"/>
        </w:rPr>
        <w:t>Il Direttore dei lavori, gli assistenti con funzioni di direttori operativi e di ispettori di cantiere e, se presenti, le figure di cui all’</w:t>
      </w:r>
      <w:hyperlink r:id="rId13" w:anchor="I.9" w:history="1">
        <w:r w:rsidRPr="00F6071E">
          <w:rPr>
            <w:rFonts w:cs="Times New Roman"/>
          </w:rPr>
          <w:t>allegato I.9</w:t>
        </w:r>
      </w:hyperlink>
      <w:r w:rsidRPr="00F6071E">
        <w:rPr>
          <w:rFonts w:cs="Times New Roman"/>
        </w:rPr>
        <w:t xml:space="preserve"> svolgono le attività e i compiti ai medesimi demandati dall’</w:t>
      </w:r>
      <w:hyperlink r:id="rId14" w:history="1">
        <w:r w:rsidRPr="00F6071E">
          <w:rPr>
            <w:rFonts w:cs="Times New Roman"/>
          </w:rPr>
          <w:t>a</w:t>
        </w:r>
      </w:hyperlink>
      <w:r w:rsidRPr="00F6071E">
        <w:rPr>
          <w:rFonts w:cs="Times New Roman"/>
        </w:rPr>
        <w:t>llegato II.14.</w:t>
      </w:r>
    </w:p>
    <w:p w:rsidR="00931341" w:rsidRPr="00F6071E" w:rsidRDefault="00931341" w:rsidP="00931341">
      <w:pPr>
        <w:pStyle w:val="Paragrafoelenco"/>
        <w:numPr>
          <w:ilvl w:val="0"/>
          <w:numId w:val="81"/>
        </w:numPr>
        <w:tabs>
          <w:tab w:val="left" w:pos="397"/>
        </w:tabs>
        <w:spacing w:before="0" w:line="276" w:lineRule="auto"/>
        <w:rPr>
          <w:rFonts w:cs="Times New Roman"/>
        </w:rPr>
      </w:pPr>
      <w:r w:rsidRPr="00F6071E">
        <w:rPr>
          <w:rFonts w:cs="Times New Roman"/>
        </w:rPr>
        <w:t xml:space="preserve">Il Direttore dei Lavori impartisce all’esecutore le disposizioni e istruzioni necessarie tramite disposizioni ed ordini di servizio che devono essere vistati dal </w:t>
      </w:r>
      <w:proofErr w:type="spellStart"/>
      <w:r w:rsidRPr="00F6071E">
        <w:rPr>
          <w:rFonts w:cs="Times New Roman"/>
        </w:rPr>
        <w:t>R.U.P.</w:t>
      </w:r>
      <w:proofErr w:type="spellEnd"/>
      <w:r w:rsidRPr="00F6071E">
        <w:rPr>
          <w:rFonts w:cs="Times New Roman"/>
        </w:rPr>
        <w:t>, comunicati all’esecutore (che li restituisce firmati per avvenuta conoscenza) ed annotati nel giornale dei lavori.</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95" w:name="_Toc138237039"/>
      <w:bookmarkStart w:id="96" w:name="_Toc201303972"/>
      <w:r w:rsidRPr="00F6071E">
        <w:rPr>
          <w:rFonts w:ascii="Times New Roman" w:hAnsi="Times New Roman" w:cs="Times New Roman"/>
          <w:szCs w:val="22"/>
        </w:rPr>
        <w:t xml:space="preserve">Art. </w:t>
      </w:r>
      <w:r>
        <w:rPr>
          <w:rFonts w:ascii="Times New Roman" w:hAnsi="Times New Roman" w:cs="Times New Roman"/>
          <w:szCs w:val="22"/>
        </w:rPr>
        <w:t>36</w:t>
      </w:r>
      <w:r w:rsidRPr="00F6071E">
        <w:rPr>
          <w:rFonts w:ascii="Times New Roman" w:hAnsi="Times New Roman" w:cs="Times New Roman"/>
          <w:szCs w:val="22"/>
        </w:rPr>
        <w:t xml:space="preserve"> – </w:t>
      </w:r>
      <w:r w:rsidR="00931341" w:rsidRPr="00F6071E">
        <w:rPr>
          <w:rFonts w:ascii="Times New Roman" w:hAnsi="Times New Roman" w:cs="Times New Roman"/>
          <w:szCs w:val="22"/>
        </w:rPr>
        <w:t>Modifiche del contratto</w:t>
      </w:r>
      <w:bookmarkEnd w:id="95"/>
      <w:r w:rsidR="00931341" w:rsidRPr="00F6071E">
        <w:rPr>
          <w:rFonts w:ascii="Times New Roman" w:hAnsi="Times New Roman" w:cs="Times New Roman"/>
          <w:szCs w:val="22"/>
        </w:rPr>
        <w:t xml:space="preserve"> e varianti in corso d’opera</w:t>
      </w:r>
      <w:bookmarkEnd w:id="96"/>
    </w:p>
    <w:p w:rsidR="00931341" w:rsidRPr="00F6071E" w:rsidRDefault="00931341" w:rsidP="00931341">
      <w:pPr>
        <w:pStyle w:val="Paragrafoelenco"/>
        <w:tabs>
          <w:tab w:val="left" w:pos="397"/>
        </w:tabs>
        <w:spacing w:before="0" w:line="276" w:lineRule="auto"/>
        <w:ind w:firstLine="0"/>
        <w:rPr>
          <w:rFonts w:cs="Times New Roman"/>
        </w:rPr>
      </w:pPr>
      <w:r w:rsidRPr="00365C3F">
        <w:rPr>
          <w:rFonts w:cs="Times New Roman"/>
          <w:highlight w:val="yellow"/>
        </w:rPr>
        <w:t>[</w:t>
      </w:r>
      <w:r w:rsidRPr="00365C3F">
        <w:rPr>
          <w:rFonts w:cs="Times New Roman"/>
          <w:i/>
          <w:highlight w:val="yellow"/>
        </w:rPr>
        <w:t>adeguare in base alle ipotesi di modifica contemplate nel disciplinare</w:t>
      </w:r>
      <w:r w:rsidRPr="00365C3F">
        <w:rPr>
          <w:rFonts w:cs="Times New Roman"/>
          <w:highlight w:val="yellow"/>
        </w:rPr>
        <w:t>]</w:t>
      </w:r>
    </w:p>
    <w:p w:rsidR="00931341" w:rsidRPr="00F6071E" w:rsidRDefault="00931341" w:rsidP="00931341">
      <w:pPr>
        <w:pStyle w:val="Paragrafoelenco"/>
        <w:numPr>
          <w:ilvl w:val="0"/>
          <w:numId w:val="82"/>
        </w:numPr>
        <w:tabs>
          <w:tab w:val="left" w:pos="397"/>
        </w:tabs>
        <w:spacing w:before="0" w:line="276" w:lineRule="auto"/>
        <w:rPr>
          <w:rFonts w:cs="Times New Roman"/>
        </w:rPr>
      </w:pPr>
      <w:r w:rsidRPr="00F6071E">
        <w:rPr>
          <w:rFonts w:cs="Times New Roman"/>
        </w:rPr>
        <w:t>Trovano applicazione l’articolo 120 del Codice dei contratti e l’articolo 5 dell’Allegato II.14 al Codice dei contratti.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 xml:space="preserve">Le eventuali modifiche, nonché le varianti, del contratto di appalto potranno essere autorizzate dal </w:t>
      </w:r>
      <w:proofErr w:type="spellStart"/>
      <w:r w:rsidRPr="00F6071E">
        <w:rPr>
          <w:rFonts w:cs="Times New Roman"/>
        </w:rPr>
        <w:t>R.U.P.</w:t>
      </w:r>
      <w:proofErr w:type="spellEnd"/>
      <w:r w:rsidRPr="00F6071E">
        <w:rPr>
          <w:rFonts w:cs="Times New Roman"/>
        </w:rPr>
        <w:t xml:space="preserve"> con le modalità previste dall’ordinamento della stazione appaltante cui il </w:t>
      </w:r>
      <w:proofErr w:type="spellStart"/>
      <w:r w:rsidRPr="00F6071E">
        <w:rPr>
          <w:rFonts w:cs="Times New Roman"/>
        </w:rPr>
        <w:t>R.U.P.</w:t>
      </w:r>
      <w:proofErr w:type="spellEnd"/>
      <w:r w:rsidRPr="00F6071E">
        <w:rPr>
          <w:rFonts w:cs="Times New Roman"/>
        </w:rPr>
        <w:t xml:space="preserve"> dipende e potranno essere attuate senza una nuova procedura di affidamento nei casi contemplati dal Codice dei contratti, all’art. 120, comma 1 e comma 3.</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Sono sempre consentite, a prescindere dal loro valore, le modifiche non sostanziali. La modifica è considerata sostanziale quando altera considerevolmente la struttura del contratto e se si verificano una o più delle condizioni previste al comma 6 dell’articolo 120 del Codice dei contratti.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Non sono considerate sostanziali, fermi restando i limiti derivanti dalle somme a disposizione del quadro economico e dalle previsioni di cui alle lettere a) b) e c) del comma 6 dell’articolo 120 del Codice dei contratti, le modifiche al progetto proposte dalla stazione appaltante ovvero dall’appaltatore con le quali, nel rispetto della funzionalità dell’opera si assicurino risparmi, rispetto alle previsioni iniziali, da utilizzare in compensazione per far fronte alle variazioni in aumento dei costi delle lavorazioni o si realizzino soluzioni equivalenti o migliorative in termini economici, tecnici o di tempi di ultimazione dell’opera.</w:t>
      </w:r>
    </w:p>
    <w:p w:rsidR="00931341" w:rsidRPr="00F6071E" w:rsidRDefault="00474774" w:rsidP="00931341">
      <w:pPr>
        <w:pStyle w:val="Paragrafoelenco"/>
        <w:numPr>
          <w:ilvl w:val="0"/>
          <w:numId w:val="82"/>
        </w:numPr>
        <w:tabs>
          <w:tab w:val="left" w:pos="397"/>
        </w:tabs>
        <w:spacing w:before="0" w:line="276" w:lineRule="auto"/>
        <w:ind w:left="397"/>
        <w:rPr>
          <w:rFonts w:cs="Times New Roman"/>
        </w:rPr>
      </w:pPr>
      <w:r w:rsidRPr="000A7046">
        <w:rPr>
          <w:rFonts w:cs="Times New Roman"/>
          <w:i/>
          <w:highlight w:val="cyan"/>
        </w:rPr>
        <w:t>[variazione del quinto: se prevista la variazione del quinto come forma di opzione in CSA, deve essere quantificato l’importo, pur non necessitando da subito di copertura economica (Parere MIMS 3116/2024)].</w:t>
      </w:r>
      <w:r>
        <w:rPr>
          <w:rFonts w:cs="Times New Roman"/>
        </w:rPr>
        <w:t xml:space="preserve"> </w:t>
      </w:r>
      <w:r w:rsidR="00931341" w:rsidRPr="00F6071E">
        <w:rPr>
          <w:rFonts w:cs="Times New Roman"/>
        </w:rPr>
        <w:t xml:space="preserve">Qualora in corso di esecuzione si renda necessario un aumento o una diminuzione delle prestazioni fino a concorrenza del quinto dell’importo del contratto, la stazione appaltante può imporre all’appaltatore l’esecuzione alle stesse condizioni previste nel contratto originario. </w:t>
      </w:r>
      <w:r w:rsidRPr="000A7046">
        <w:rPr>
          <w:rFonts w:cs="Times New Roman"/>
          <w:i/>
          <w:highlight w:val="yellow"/>
        </w:rPr>
        <w:t>[eventuale]</w:t>
      </w:r>
      <w:r>
        <w:rPr>
          <w:rFonts w:cs="Times New Roman"/>
        </w:rPr>
        <w:t xml:space="preserve"> </w:t>
      </w:r>
      <w:r w:rsidR="00931341" w:rsidRPr="00F6071E">
        <w:rPr>
          <w:rFonts w:cs="Times New Roman"/>
        </w:rPr>
        <w:t xml:space="preserve">Le eventuali lavorazioni diverse o aggiuntive derivanti dall’offerta tecnica presentata dall’appaltatore s’intendono non incidenti sugli importi e sulle quote percentuali delle categorie di lavorazioni omogenee ai fini dell’individuazione del quinto d’obbligo di cui al periodo precedente. In tal caso l’appaltatore non può far valere il diritto alla risoluzione del contratto </w:t>
      </w:r>
      <w:r w:rsidR="00931341" w:rsidRPr="00F6071E">
        <w:rPr>
          <w:rFonts w:eastAsiaTheme="minorHAnsi" w:cs="Times New Roman"/>
          <w:lang w:eastAsia="en-US" w:bidi="ar-SA"/>
        </w:rPr>
        <w:t>e la perizia suppletiva è accompagnata da un atto di sottomissione che l’esecutore è tenuto a sottoscrivere in segno di accettazione o di motivato dissenso.</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La violazione del divieto di apportare modifiche comporta, salva diversa valutazione del Responsabile del Procedimento, la rimessa in pristino, a carico dell’esecutore, dei lavori e delle opere nella situazione originaria secondo le disposizioni della Direzione dei Lavori, fermo restando che in nessun caso egli può vantare compensi, rimborsi o indennizzi per i lavori medesimi.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 xml:space="preserve">Le varianti alle opere in progetto saranno ammesse solo per le motivazioni e nelle forme previste dall’articolo 120 del Codice dei contratti. </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 xml:space="preserve">Le variazioni sono valutate ai prezzi di contratto, </w:t>
      </w:r>
      <w:r w:rsidRPr="00F6071E">
        <w:rPr>
          <w:rFonts w:eastAsiaTheme="minorHAnsi" w:cs="Times New Roman"/>
          <w:lang w:eastAsia="en-US" w:bidi="ar-SA"/>
        </w:rPr>
        <w:t xml:space="preserve">ma se comportano categorie di lavorazioni non previste o si debbano impiegare materiali per i quali non risulta fissato il prezzo contrattuale si provvede alla formazione di nuovi prezzi. I nuovi prezzi delle lavorazioni o materiali sono valutati: a) desumendoli dai prezzari di cui all’articolo 41 del codice, ove esistenti; b) ricavandoli totalmente o parzialmente da nuove analisi effettuate avendo a riferimento i prezzi elementari di mano d’opera, materiali, noli e trasporti alla data di formulazione dell’offerta, attraverso un contraddittorio tra il direttore dei lavori e l’esecutore, e approvati dal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Qualora dai calcoli effettuati ai sensi del presente comma  risultino maggiori spese rispetto alle somme previste nel quadro economico, i prezzi prima di essere ammessi nella contabilità dei lavori sono approvati dalla stazione appaltante, su proposta del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Se l’esecutore non accetta i nuovi prezzi così determinati e approvati, la stazione appaltante può ingiungergli l’esecuzione delle lavorazioni o la somministrazione dei materiali sulla base di detti prezzi, comunque ammessi nella contabilità; ove l’esecutore non iscriva riserva negli atti contabili, i prezzi si intendono definitivamente accettati.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Il direttore dei lavori fornisce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l’ausilio necessario per gli accertamenti in ordine alla sussistenza delle condizioni di cui all’articolo 120 del </w:t>
      </w:r>
      <w:r w:rsidRPr="00F6071E">
        <w:rPr>
          <w:rFonts w:cs="Times New Roman"/>
        </w:rPr>
        <w:t>Codice dei contratti</w:t>
      </w:r>
      <w:r w:rsidRPr="00F6071E">
        <w:rPr>
          <w:rFonts w:eastAsiaTheme="minorHAnsi" w:cs="Times New Roman"/>
          <w:lang w:eastAsia="en-US" w:bidi="ar-SA"/>
        </w:rPr>
        <w:t xml:space="preserve"> e propone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le modifiche, nonché le varianti dei contratti in corso di esecuzione e relative perizie di variante, indicandone i motivi.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Con riferimento ai casi indicati dall’articolo 120, comma 1, lettera c), del </w:t>
      </w:r>
      <w:r w:rsidRPr="00F6071E">
        <w:rPr>
          <w:rFonts w:cs="Times New Roman"/>
        </w:rPr>
        <w:t>Codice dei contratti</w:t>
      </w:r>
      <w:r w:rsidRPr="00F6071E">
        <w:rPr>
          <w:rFonts w:eastAsiaTheme="minorHAnsi" w:cs="Times New Roman"/>
          <w:lang w:eastAsia="en-US" w:bidi="ar-SA"/>
        </w:rPr>
        <w:t xml:space="preserve">, il direttore dei lavori descrive la situazione di fatto ai fini dell’accertamento da parte del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della sua non imputabilità alla stazione appaltante, della sua non prevedibilità al momento della redazione del progetto o della consegna dei lavori e delle ragioni per cui si rende necessaria la variazione.</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In tutti i casi in cui siano necessarie modifiche del progetto, anche ai sensi dell’articolo 120, comma 7, del </w:t>
      </w:r>
      <w:r w:rsidRPr="00F6071E">
        <w:rPr>
          <w:rFonts w:cs="Times New Roman"/>
        </w:rPr>
        <w:t>Codice dei contratti</w:t>
      </w:r>
      <w:r w:rsidRPr="00F6071E">
        <w:rPr>
          <w:rFonts w:eastAsiaTheme="minorHAnsi" w:cs="Times New Roman"/>
          <w:lang w:eastAsia="en-US" w:bidi="ar-SA"/>
        </w:rPr>
        <w:t xml:space="preserve">, il direttore dei lavori, acquisito il parere del progettista, redige una relazione motivata contenente i presupposti per la modifica, sulla cui fondatezza si esprime il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per sottoporla all’approvazione della stazione appaltante. Gli eventuali costi per la progettazione delle modifiche devono trovare capienza nell’invarianza del quadro economico.</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In caso di modifiche al progetto non disposte dal direttore dei lavori, quest’ultimo fornisce all’esecutore le disposizioni per la rimessa in pristino con spese a carico dell’esecutore stesso.</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Il direttore dei lavori può disporre modifiche di dettaglio non comportanti aumento o diminuzione dell’importo contrattuale, comunicandole preventivamente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Il direttore dei lavori, entro dieci giorni dalla proposta dell’esecutore, redatta in forma di perizia tecnica corredata anche degli elementi di valutazione economica, di variazioni migliorative di sua esclusiva ideazione e che comportino una diminuzione dell’importo originario dei lavori, trasmette la stessa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unitamente al proprio parere. Possono formare oggetto di proposta le modifiche dirette a migliorare gli aspetti funzionali, nonché singoli elementi tecnologici o singole componenti del progetto, che non comportano riduzione delle prestazioni qualitative e quantitative stabilite nel progetto stesso e che mantengono inalterati il tempo di esecuzione dei lavori e le condizioni di sicurezza dei lavoratori. Le varianti migliorative, proposte nel rispetto di quanto previsto dall’articolo 120 del Codice dei contratti, non alterano in maniera sostanziale il progetto né le categorie di lavori.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La stazione appaltante comunica all’ANAC le modificazioni al contratto di cui all’articolo 120, commi 1, lettera b), del </w:t>
      </w:r>
      <w:r w:rsidRPr="00F6071E">
        <w:rPr>
          <w:rFonts w:cs="Times New Roman"/>
        </w:rPr>
        <w:t>Codice dei contratti</w:t>
      </w:r>
      <w:r w:rsidRPr="00F6071E">
        <w:rPr>
          <w:rFonts w:eastAsiaTheme="minorHAnsi" w:cs="Times New Roman"/>
          <w:lang w:eastAsia="en-US" w:bidi="ar-SA"/>
        </w:rPr>
        <w:t>, entro trenta giorni dal loro perfezionamento. L’Autorità pubblica sulla sezione del sito Amministrazione trasparente l’elenco delle modificazioni contrattuali comunicate, indicando l’opera, l’amministrazione o l’ente aggiudicatore, l’aggiudicatario, il progettista, il valore della modifica.</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Per i contratti pubblici di importo pari o superiore alla soglia di rilevanza europea, le varianti in corso d’opera di importo eccedente il 10 per cento dell’importo originario del contratto, incluse le varianti in corso d’opera riferite alle infrastrutture prioritarie, sono trasmesse dal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all’ANAC, unitamente al progetto esecutivo, all’atto di validazione e a una apposita relazione del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entro trenta giorni dall’approvazione da parte della stazione appaltante.</w:t>
      </w:r>
    </w:p>
    <w:p w:rsidR="00931341" w:rsidRPr="00F6071E" w:rsidRDefault="00931341" w:rsidP="00931341">
      <w:pPr>
        <w:pStyle w:val="Paragrafoelenco"/>
        <w:tabs>
          <w:tab w:val="left" w:pos="397"/>
        </w:tabs>
        <w:spacing w:before="0" w:line="276" w:lineRule="auto"/>
        <w:ind w:left="397" w:firstLine="0"/>
        <w:rPr>
          <w:rFonts w:cs="Times New Roman"/>
        </w:rPr>
      </w:pPr>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97" w:name="_Toc138237041"/>
      <w:bookmarkStart w:id="98" w:name="_Toc201303973"/>
      <w:r w:rsidRPr="00F6071E">
        <w:rPr>
          <w:rFonts w:ascii="Times New Roman" w:hAnsi="Times New Roman" w:cs="Times New Roman"/>
          <w:szCs w:val="22"/>
        </w:rPr>
        <w:t xml:space="preserve">Art. </w:t>
      </w:r>
      <w:r>
        <w:rPr>
          <w:rFonts w:ascii="Times New Roman" w:hAnsi="Times New Roman" w:cs="Times New Roman"/>
          <w:szCs w:val="22"/>
        </w:rPr>
        <w:t>37</w:t>
      </w:r>
      <w:r w:rsidRPr="00F6071E">
        <w:rPr>
          <w:rFonts w:ascii="Times New Roman" w:hAnsi="Times New Roman" w:cs="Times New Roman"/>
          <w:szCs w:val="22"/>
        </w:rPr>
        <w:t xml:space="preserve"> – </w:t>
      </w:r>
      <w:r w:rsidR="00931341" w:rsidRPr="00F6071E">
        <w:rPr>
          <w:rFonts w:ascii="Times New Roman" w:hAnsi="Times New Roman" w:cs="Times New Roman"/>
          <w:szCs w:val="22"/>
        </w:rPr>
        <w:t>Diminuzione dei lavori</w:t>
      </w:r>
      <w:bookmarkEnd w:id="97"/>
      <w:bookmarkEnd w:id="98"/>
    </w:p>
    <w:p w:rsidR="00931341" w:rsidRPr="00F6071E" w:rsidRDefault="00931341" w:rsidP="00931341">
      <w:pPr>
        <w:pStyle w:val="Paragrafoelenco"/>
        <w:numPr>
          <w:ilvl w:val="0"/>
          <w:numId w:val="67"/>
        </w:numPr>
        <w:spacing w:before="0" w:line="276" w:lineRule="auto"/>
        <w:ind w:left="426" w:hanging="284"/>
        <w:rPr>
          <w:rFonts w:cs="Times New Roman"/>
        </w:rPr>
      </w:pPr>
      <w:r w:rsidRPr="00F6071E">
        <w:rPr>
          <w:rFonts w:cs="Times New Roman"/>
        </w:rPr>
        <w:t>Nel caso in cui la stazione appaltante disponga, al verificarsi dei presupposti di legge, variazioni in diminuzione nel limite del quinto dell’importo del contratto, deve comunicarlo all’esecutore tempestivamente e comunque prima del raggiungimento del quarto quinto dell’importo contrattuale; in tal caso nulla spetta all’esecutore a titolo di indennizzo. Ai fini della determinazione del quinto, l’importo dell’appalto è formato dalla somma risultante dal contratto originario, aumentato dell’importo degli atti di sottomissione e degli atti aggiuntivi per varianti già intervenute, nonché dell’ammontare degli importi, diversi da quelli a titolo risarcitorio, eventualmente riconosciuti all’esecutore ai sensi degli articoli 212 e 213 del Codice dei contratti.</w:t>
      </w:r>
    </w:p>
    <w:p w:rsidR="00931341" w:rsidRPr="00F6071E" w:rsidRDefault="00931341" w:rsidP="00931341">
      <w:pPr>
        <w:pStyle w:val="Paragrafoelenco"/>
        <w:spacing w:before="0" w:line="276" w:lineRule="auto"/>
        <w:ind w:left="426" w:firstLine="0"/>
        <w:rPr>
          <w:rFonts w:cs="Times New Roman"/>
        </w:rPr>
      </w:pPr>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99" w:name="_Toc138237042"/>
      <w:bookmarkStart w:id="100" w:name="_Toc201303974"/>
      <w:r w:rsidRPr="00F6071E">
        <w:rPr>
          <w:rFonts w:ascii="Times New Roman" w:hAnsi="Times New Roman" w:cs="Times New Roman"/>
          <w:szCs w:val="22"/>
        </w:rPr>
        <w:t xml:space="preserve">Art. </w:t>
      </w:r>
      <w:r>
        <w:rPr>
          <w:rFonts w:ascii="Times New Roman" w:hAnsi="Times New Roman" w:cs="Times New Roman"/>
          <w:szCs w:val="22"/>
        </w:rPr>
        <w:t>38</w:t>
      </w:r>
      <w:r w:rsidRPr="00F6071E">
        <w:rPr>
          <w:rFonts w:ascii="Times New Roman" w:hAnsi="Times New Roman" w:cs="Times New Roman"/>
          <w:szCs w:val="22"/>
        </w:rPr>
        <w:t xml:space="preserve"> – </w:t>
      </w:r>
      <w:r w:rsidR="00931341" w:rsidRPr="00F6071E">
        <w:rPr>
          <w:rFonts w:ascii="Times New Roman" w:hAnsi="Times New Roman" w:cs="Times New Roman"/>
          <w:szCs w:val="22"/>
        </w:rPr>
        <w:t>Varianti migliorative diminutive proposte dall’appaltatore</w:t>
      </w:r>
      <w:bookmarkEnd w:id="99"/>
      <w:bookmarkEnd w:id="100"/>
    </w:p>
    <w:p w:rsidR="00931341" w:rsidRPr="00F6071E" w:rsidRDefault="00931341" w:rsidP="00931341">
      <w:pPr>
        <w:pStyle w:val="Paragrafoelenco"/>
        <w:numPr>
          <w:ilvl w:val="0"/>
          <w:numId w:val="77"/>
        </w:numPr>
        <w:spacing w:before="0" w:line="276" w:lineRule="auto"/>
        <w:ind w:left="426" w:hanging="284"/>
        <w:rPr>
          <w:rFonts w:cs="Times New Roman"/>
        </w:rPr>
      </w:pPr>
      <w:r w:rsidRPr="00F6071E">
        <w:rPr>
          <w:rFonts w:cs="Times New Roman"/>
        </w:rPr>
        <w:t>L’impresa appaltatrice, durante l’esecuzione dei lavori, può proporre al Direttore Lavori eventuali variazioni migliorative di sua esclusiva ideazione a condizione che comportino una diminuzione dell’importo originario dei lavori, non comportino una riduzione delle prestazioni qualitative e quantitative stabilite nel progetto appaltato e che mantengano inalterati il tempo di esecuzione dei lavori e le condizioni di sicurezza dei lavoratori.</w:t>
      </w:r>
    </w:p>
    <w:p w:rsidR="00931341" w:rsidRPr="00F6071E" w:rsidRDefault="00931341" w:rsidP="00931341">
      <w:pPr>
        <w:pStyle w:val="Paragrafoelenco"/>
        <w:numPr>
          <w:ilvl w:val="0"/>
          <w:numId w:val="77"/>
        </w:numPr>
        <w:spacing w:before="0" w:line="276" w:lineRule="auto"/>
        <w:ind w:left="426" w:hanging="284"/>
        <w:rPr>
          <w:rFonts w:cs="Times New Roman"/>
        </w:rPr>
      </w:pPr>
      <w:r w:rsidRPr="00F6071E">
        <w:rPr>
          <w:rFonts w:cs="Times New Roman"/>
        </w:rPr>
        <w:t>Le varianti migliorative, proposte nel rispetto di quanto previsto dall’articolo 120 del Codice dei contratti, non alterano in maniera sostanziale il progetto né le categorie di lavori.</w:t>
      </w:r>
    </w:p>
    <w:p w:rsidR="00931341" w:rsidRPr="00F6071E" w:rsidRDefault="00931341" w:rsidP="00931341">
      <w:pPr>
        <w:tabs>
          <w:tab w:val="left" w:pos="397"/>
        </w:tabs>
        <w:spacing w:before="0" w:line="276" w:lineRule="auto"/>
        <w:ind w:left="113" w:right="124" w:firstLine="0"/>
        <w:rPr>
          <w:rFonts w:ascii="Times New Roman" w:hAnsi="Times New Roman" w:cs="Times New Roman"/>
          <w:b/>
          <w:bCs/>
          <w:u w:val="single"/>
        </w:rPr>
      </w:pPr>
      <w:r w:rsidRPr="00474774">
        <w:rPr>
          <w:rFonts w:ascii="Times New Roman" w:hAnsi="Times New Roman" w:cs="Times New Roman"/>
          <w:b/>
          <w:bCs/>
          <w:i/>
          <w:iCs/>
          <w:highlight w:val="cyan"/>
          <w:u w:val="single"/>
        </w:rPr>
        <w:t>[n.b. in caso di appalto di beni culturali le modifiche/varianti contrattuali sono disciplinate dall’art. 21 dell’Allegato II.18 al Codice dei contratti</w:t>
      </w:r>
      <w:r w:rsidRPr="00474774">
        <w:rPr>
          <w:rFonts w:ascii="Times New Roman" w:hAnsi="Times New Roman" w:cs="Times New Roman"/>
          <w:b/>
          <w:bCs/>
          <w:highlight w:val="cyan"/>
          <w:u w:val="single"/>
        </w:rPr>
        <w:t>]</w:t>
      </w:r>
    </w:p>
    <w:p w:rsidR="00931341" w:rsidRPr="00F6071E" w:rsidRDefault="00931341" w:rsidP="00931341">
      <w:pPr>
        <w:spacing w:before="0" w:line="276" w:lineRule="auto"/>
        <w:rPr>
          <w:rFonts w:ascii="Times New Roman" w:hAnsi="Times New Roman" w:cs="Times New Roman"/>
        </w:rPr>
      </w:pPr>
      <w:bookmarkStart w:id="101" w:name="_Toc138237044"/>
    </w:p>
    <w:p w:rsidR="00931341" w:rsidRPr="00F6071E" w:rsidRDefault="00931341" w:rsidP="00931341">
      <w:pPr>
        <w:spacing w:before="0" w:line="276" w:lineRule="auto"/>
        <w:rPr>
          <w:rFonts w:ascii="Times New Roman" w:hAnsi="Times New Roman" w:cs="Times New Roman"/>
          <w:b/>
          <w:bCs/>
        </w:rPr>
      </w:pPr>
      <w:r w:rsidRPr="00F6071E">
        <w:rPr>
          <w:rFonts w:ascii="Times New Roman" w:hAnsi="Times New Roman" w:cs="Times New Roman"/>
          <w:i/>
        </w:rPr>
        <w:br w:type="page"/>
      </w:r>
    </w:p>
    <w:p w:rsidR="00931341" w:rsidRPr="00F6071E" w:rsidRDefault="00931341" w:rsidP="00602255">
      <w:pPr>
        <w:pStyle w:val="Titolo1"/>
        <w:rPr>
          <w:i/>
        </w:rPr>
      </w:pPr>
      <w:bookmarkStart w:id="102" w:name="_Toc201303975"/>
      <w:r w:rsidRPr="00F6071E">
        <w:t>PARTE 8 - SICUREZZA NEI CANTIERI</w:t>
      </w:r>
      <w:bookmarkEnd w:id="101"/>
      <w:bookmarkEnd w:id="102"/>
    </w:p>
    <w:p w:rsidR="00931341" w:rsidRPr="00F6071E" w:rsidRDefault="00931341" w:rsidP="00931341">
      <w:pPr>
        <w:rPr>
          <w:rFonts w:ascii="Times New Roman" w:hAnsi="Times New Roman" w:cs="Times New Roman"/>
          <w:i/>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03" w:name="_Toc201303976"/>
      <w:r w:rsidRPr="00F6071E">
        <w:rPr>
          <w:rFonts w:ascii="Times New Roman" w:hAnsi="Times New Roman" w:cs="Times New Roman"/>
          <w:szCs w:val="22"/>
        </w:rPr>
        <w:t xml:space="preserve">Art. </w:t>
      </w:r>
      <w:r>
        <w:rPr>
          <w:rFonts w:ascii="Times New Roman" w:hAnsi="Times New Roman" w:cs="Times New Roman"/>
          <w:szCs w:val="22"/>
        </w:rPr>
        <w:t>39</w:t>
      </w:r>
      <w:r w:rsidRPr="00F6071E">
        <w:rPr>
          <w:rFonts w:ascii="Times New Roman" w:hAnsi="Times New Roman" w:cs="Times New Roman"/>
          <w:szCs w:val="22"/>
        </w:rPr>
        <w:t xml:space="preserve"> – </w:t>
      </w:r>
      <w:r w:rsidR="00931341" w:rsidRPr="00F6071E">
        <w:rPr>
          <w:rFonts w:ascii="Times New Roman" w:hAnsi="Times New Roman" w:cs="Times New Roman"/>
          <w:szCs w:val="22"/>
        </w:rPr>
        <w:t>Norme di sicurezza generali</w:t>
      </w:r>
      <w:bookmarkEnd w:id="103"/>
    </w:p>
    <w:p w:rsidR="00931341" w:rsidRPr="00F6071E" w:rsidRDefault="00931341" w:rsidP="00931341">
      <w:pPr>
        <w:pStyle w:val="Paragrafoelenco"/>
        <w:numPr>
          <w:ilvl w:val="0"/>
          <w:numId w:val="68"/>
        </w:numPr>
        <w:spacing w:before="0" w:line="276" w:lineRule="auto"/>
        <w:ind w:left="426" w:right="4" w:hanging="284"/>
        <w:rPr>
          <w:rFonts w:cs="Times New Roman"/>
          <w:b/>
          <w:bCs/>
        </w:rPr>
      </w:pPr>
      <w:r w:rsidRPr="00F6071E">
        <w:rPr>
          <w:rFonts w:cs="Times New Roman"/>
        </w:rPr>
        <w:t>I lavori appaltati devono svolgersi nel pieno rispetto di tutte le norme vigenti in materia di prevenzione degli infortuni e igiene del lavoro e in ogni caso in condizione di permanente sicurezza e igiene. L’Appaltatore è, altresì, obbligato ad osservare scrupolosamente le disposizioni del vigente Regolamento Locale di Igiene, per quanto attiene la gestione del cantiere.</w:t>
      </w:r>
    </w:p>
    <w:p w:rsidR="00931341" w:rsidRPr="00F6071E" w:rsidRDefault="00931341" w:rsidP="00931341">
      <w:pPr>
        <w:pStyle w:val="Paragrafoelenco"/>
        <w:numPr>
          <w:ilvl w:val="0"/>
          <w:numId w:val="68"/>
        </w:numPr>
        <w:spacing w:before="0" w:line="276" w:lineRule="auto"/>
        <w:ind w:left="426" w:right="4" w:hanging="284"/>
        <w:rPr>
          <w:rFonts w:cs="Times New Roman"/>
          <w:b/>
          <w:bCs/>
        </w:rPr>
      </w:pPr>
      <w:r w:rsidRPr="00F6071E">
        <w:rPr>
          <w:rFonts w:cs="Times New Roman"/>
        </w:rPr>
        <w:t>L’Appaltatore predispone, per tempo e secondo quanto previsto dalle vigenti disposizioni, gli appositi piani per la riduzione del rumore, in relazione al personale e alle attrezzature utilizzate.</w:t>
      </w:r>
    </w:p>
    <w:p w:rsidR="00C369C4" w:rsidRPr="00C369C4" w:rsidRDefault="00931341" w:rsidP="00C369C4">
      <w:pPr>
        <w:pStyle w:val="Paragrafoelenco"/>
        <w:numPr>
          <w:ilvl w:val="0"/>
          <w:numId w:val="68"/>
        </w:numPr>
        <w:spacing w:before="0" w:line="276" w:lineRule="auto"/>
        <w:ind w:left="426" w:right="4" w:hanging="284"/>
        <w:rPr>
          <w:rFonts w:cs="Times New Roman"/>
          <w:b/>
          <w:bCs/>
        </w:rPr>
      </w:pPr>
      <w:r w:rsidRPr="00F6071E">
        <w:rPr>
          <w:rFonts w:cs="Times New Roman"/>
        </w:rPr>
        <w:t xml:space="preserve">L’Appaltatore non può iniziare o continuare i lavori qualora sia in difetto nell’applicazione di quanto </w:t>
      </w:r>
      <w:r w:rsidR="00BA5BF0">
        <w:rPr>
          <w:rFonts w:cs="Times New Roman"/>
        </w:rPr>
        <w:t>stabilito nel presente articolo.</w:t>
      </w:r>
    </w:p>
    <w:p w:rsidR="00BA5BF0" w:rsidRPr="00C369C4" w:rsidRDefault="00BA5BF0" w:rsidP="00C369C4">
      <w:pPr>
        <w:pStyle w:val="Paragrafoelenco"/>
        <w:numPr>
          <w:ilvl w:val="0"/>
          <w:numId w:val="68"/>
        </w:numPr>
        <w:spacing w:before="0" w:line="276" w:lineRule="auto"/>
        <w:ind w:left="426" w:right="4" w:hanging="284"/>
        <w:rPr>
          <w:rFonts w:cs="Times New Roman"/>
          <w:b/>
          <w:bCs/>
        </w:rPr>
      </w:pPr>
      <w:commentRangeStart w:id="104"/>
      <w:r w:rsidRPr="00C369C4">
        <w:rPr>
          <w:rFonts w:cs="Times New Roman"/>
        </w:rPr>
        <w:t xml:space="preserve">In accordo con l'articolo 27 del d. </w:t>
      </w:r>
      <w:proofErr w:type="spellStart"/>
      <w:r w:rsidRPr="00C369C4">
        <w:rPr>
          <w:rFonts w:cs="Times New Roman"/>
        </w:rPr>
        <w:t>Lgs</w:t>
      </w:r>
      <w:proofErr w:type="spellEnd"/>
      <w:r w:rsidRPr="00C369C4">
        <w:rPr>
          <w:rFonts w:cs="Times New Roman"/>
        </w:rPr>
        <w:t>. 81/08,</w:t>
      </w:r>
      <w:r w:rsidR="00C369C4" w:rsidRPr="00C369C4">
        <w:rPr>
          <w:rFonts w:cs="Times New Roman"/>
        </w:rPr>
        <w:t xml:space="preserve"> come altresì precisato nella circolare INL n. 4/2024,</w:t>
      </w:r>
      <w:r w:rsidRPr="00C369C4">
        <w:rPr>
          <w:rFonts w:cs="Times New Roman"/>
        </w:rPr>
        <w:t xml:space="preserve"> tutte le imprese e i lavoratori autonomi operanti in cantiere, devono essere in possesso della patente a punti.</w:t>
      </w:r>
      <w:commentRangeEnd w:id="104"/>
      <w:r w:rsidR="00C369C4">
        <w:rPr>
          <w:rStyle w:val="Rimandocommento"/>
          <w:rFonts w:ascii="Arial Narrow" w:eastAsia="Times New Roman" w:hAnsi="Arial Narrow" w:cs="Times New Roman"/>
          <w:lang w:bidi="ar-SA"/>
        </w:rPr>
        <w:commentReference w:id="104"/>
      </w:r>
    </w:p>
    <w:p w:rsidR="00BA5BF0" w:rsidRPr="00BA5BF0" w:rsidRDefault="00BA5BF0" w:rsidP="00BA5BF0">
      <w:pPr>
        <w:spacing w:before="0" w:line="276" w:lineRule="auto"/>
        <w:ind w:left="0" w:right="4" w:firstLine="0"/>
        <w:rPr>
          <w:rFonts w:cs="Times New Roman"/>
          <w:b/>
          <w:bCs/>
        </w:rPr>
      </w:pPr>
    </w:p>
    <w:p w:rsidR="00931341" w:rsidRPr="00F6071E" w:rsidRDefault="00931341" w:rsidP="00931341">
      <w:pPr>
        <w:pStyle w:val="Paragrafoelenco"/>
        <w:spacing w:before="0" w:line="276" w:lineRule="auto"/>
        <w:ind w:left="426" w:right="4" w:firstLine="0"/>
        <w:rPr>
          <w:rFonts w:cs="Times New Roman"/>
          <w:b/>
          <w:bCs/>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05" w:name="_Toc201303977"/>
      <w:r w:rsidRPr="00F6071E">
        <w:rPr>
          <w:rFonts w:ascii="Times New Roman" w:hAnsi="Times New Roman" w:cs="Times New Roman"/>
          <w:szCs w:val="22"/>
        </w:rPr>
        <w:t xml:space="preserve">Art. </w:t>
      </w:r>
      <w:r>
        <w:rPr>
          <w:rFonts w:ascii="Times New Roman" w:hAnsi="Times New Roman" w:cs="Times New Roman"/>
          <w:szCs w:val="22"/>
        </w:rPr>
        <w:t>40</w:t>
      </w:r>
      <w:r w:rsidRPr="00F6071E">
        <w:rPr>
          <w:rFonts w:ascii="Times New Roman" w:hAnsi="Times New Roman" w:cs="Times New Roman"/>
          <w:szCs w:val="22"/>
        </w:rPr>
        <w:t xml:space="preserve"> – </w:t>
      </w:r>
      <w:r w:rsidR="00931341" w:rsidRPr="00F6071E">
        <w:rPr>
          <w:rFonts w:ascii="Times New Roman" w:hAnsi="Times New Roman" w:cs="Times New Roman"/>
          <w:szCs w:val="22"/>
        </w:rPr>
        <w:t>Adempimenti preliminari in materia di sicurezza</w:t>
      </w:r>
      <w:bookmarkEnd w:id="105"/>
    </w:p>
    <w:p w:rsidR="00931341" w:rsidRPr="00F6071E" w:rsidRDefault="00931341" w:rsidP="00931341">
      <w:pPr>
        <w:pStyle w:val="Paragrafoelenco"/>
        <w:numPr>
          <w:ilvl w:val="0"/>
          <w:numId w:val="28"/>
        </w:numPr>
        <w:tabs>
          <w:tab w:val="left" w:pos="397"/>
        </w:tabs>
        <w:spacing w:before="0" w:line="276" w:lineRule="auto"/>
        <w:ind w:right="117"/>
        <w:rPr>
          <w:rFonts w:cs="Times New Roman"/>
        </w:rPr>
      </w:pPr>
      <w:r w:rsidRPr="00F6071E">
        <w:rPr>
          <w:rFonts w:cs="Times New Roman"/>
        </w:rPr>
        <w:t xml:space="preserve">Ai sensi dell’articolo 90, </w:t>
      </w:r>
      <w:r w:rsidRPr="00F6071E">
        <w:rPr>
          <w:rFonts w:cs="Times New Roman"/>
          <w:spacing w:val="-3"/>
        </w:rPr>
        <w:t xml:space="preserve">comma </w:t>
      </w:r>
      <w:r w:rsidRPr="00F6071E">
        <w:rPr>
          <w:rFonts w:cs="Times New Roman"/>
        </w:rPr>
        <w:t xml:space="preserve">9, e dell’allegato XVII al d.lgs. 9 aprile 2008, n. 81, l’Appaltatore deve trasmettere alla Stazione Appaltante, entro il termine prescritto da quest’ultima con apposita richiesta o, in assenza di questa, </w:t>
      </w:r>
      <w:r w:rsidRPr="00F6071E">
        <w:rPr>
          <w:rFonts w:cs="Times New Roman"/>
          <w:spacing w:val="-3"/>
        </w:rPr>
        <w:t>prima</w:t>
      </w:r>
      <w:r w:rsidRPr="00F6071E">
        <w:rPr>
          <w:rFonts w:cs="Times New Roman"/>
          <w:spacing w:val="-10"/>
        </w:rPr>
        <w:t xml:space="preserve"> </w:t>
      </w:r>
      <w:r w:rsidRPr="00F6071E">
        <w:rPr>
          <w:rFonts w:cs="Times New Roman"/>
        </w:rPr>
        <w:t>della</w:t>
      </w:r>
      <w:r w:rsidRPr="00F6071E">
        <w:rPr>
          <w:rFonts w:cs="Times New Roman"/>
          <w:spacing w:val="-14"/>
        </w:rPr>
        <w:t xml:space="preserve"> </w:t>
      </w:r>
      <w:r w:rsidRPr="00F6071E">
        <w:rPr>
          <w:rFonts w:cs="Times New Roman"/>
        </w:rPr>
        <w:t>redazione</w:t>
      </w:r>
      <w:r w:rsidRPr="00F6071E">
        <w:rPr>
          <w:rFonts w:cs="Times New Roman"/>
          <w:spacing w:val="-14"/>
        </w:rPr>
        <w:t xml:space="preserve"> </w:t>
      </w:r>
      <w:r w:rsidRPr="00F6071E">
        <w:rPr>
          <w:rFonts w:cs="Times New Roman"/>
        </w:rPr>
        <w:t>del</w:t>
      </w:r>
      <w:r w:rsidRPr="00F6071E">
        <w:rPr>
          <w:rFonts w:cs="Times New Roman"/>
          <w:spacing w:val="-8"/>
        </w:rPr>
        <w:t xml:space="preserve"> </w:t>
      </w:r>
      <w:r w:rsidRPr="00F6071E">
        <w:rPr>
          <w:rFonts w:cs="Times New Roman"/>
        </w:rPr>
        <w:t>verbale</w:t>
      </w:r>
      <w:r w:rsidRPr="00F6071E">
        <w:rPr>
          <w:rFonts w:cs="Times New Roman"/>
          <w:spacing w:val="-13"/>
        </w:rPr>
        <w:t xml:space="preserve"> </w:t>
      </w:r>
      <w:r w:rsidRPr="00F6071E">
        <w:rPr>
          <w:rFonts w:cs="Times New Roman"/>
        </w:rPr>
        <w:t>di</w:t>
      </w:r>
      <w:r w:rsidRPr="00F6071E">
        <w:rPr>
          <w:rFonts w:cs="Times New Roman"/>
          <w:spacing w:val="-8"/>
        </w:rPr>
        <w:t xml:space="preserve"> </w:t>
      </w:r>
      <w:r w:rsidRPr="00F6071E">
        <w:rPr>
          <w:rFonts w:cs="Times New Roman"/>
        </w:rPr>
        <w:t>consegna</w:t>
      </w:r>
      <w:r w:rsidRPr="00F6071E">
        <w:rPr>
          <w:rFonts w:cs="Times New Roman"/>
          <w:spacing w:val="-10"/>
        </w:rPr>
        <w:t xml:space="preserve"> </w:t>
      </w:r>
      <w:r w:rsidRPr="00F6071E">
        <w:rPr>
          <w:rFonts w:cs="Times New Roman"/>
          <w:spacing w:val="-3"/>
        </w:rPr>
        <w:t>dei</w:t>
      </w:r>
      <w:r w:rsidRPr="00F6071E">
        <w:rPr>
          <w:rFonts w:cs="Times New Roman"/>
          <w:spacing w:val="-12"/>
        </w:rPr>
        <w:t xml:space="preserve"> </w:t>
      </w:r>
      <w:r w:rsidRPr="00F6071E">
        <w:rPr>
          <w:rFonts w:cs="Times New Roman"/>
        </w:rPr>
        <w:t>lavori:</w:t>
      </w:r>
    </w:p>
    <w:p w:rsidR="00931341" w:rsidRPr="00F6071E" w:rsidRDefault="00931341" w:rsidP="00931341">
      <w:pPr>
        <w:pStyle w:val="Paragrafoelenco"/>
        <w:numPr>
          <w:ilvl w:val="1"/>
          <w:numId w:val="28"/>
        </w:numPr>
        <w:tabs>
          <w:tab w:val="left" w:pos="681"/>
        </w:tabs>
        <w:spacing w:before="0" w:line="276" w:lineRule="auto"/>
        <w:ind w:right="115"/>
        <w:rPr>
          <w:rFonts w:cs="Times New Roman"/>
        </w:rPr>
      </w:pPr>
      <w:r w:rsidRPr="00F6071E">
        <w:rPr>
          <w:rFonts w:cs="Times New Roman"/>
        </w:rPr>
        <w:t>una dichiarazione dell’organico medio annuo, distinto per qualifica, corredata dagli estremi delle denunce dei lavoratori effettuate all’Istituto nazionale della previdenza sociale (INPS), all’Istituto nazionale assicurazione infortuni sul lavoro (INAIL) e alle casse</w:t>
      </w:r>
      <w:r w:rsidRPr="00F6071E">
        <w:rPr>
          <w:rFonts w:cs="Times New Roman"/>
          <w:spacing w:val="-4"/>
        </w:rPr>
        <w:t xml:space="preserve"> </w:t>
      </w:r>
      <w:r w:rsidRPr="00F6071E">
        <w:rPr>
          <w:rFonts w:cs="Times New Roman"/>
        </w:rPr>
        <w:t>edili;</w:t>
      </w:r>
    </w:p>
    <w:p w:rsidR="00931341" w:rsidRPr="00F6071E" w:rsidRDefault="00931341" w:rsidP="00931341">
      <w:pPr>
        <w:pStyle w:val="Paragrafoelenco"/>
        <w:numPr>
          <w:ilvl w:val="1"/>
          <w:numId w:val="28"/>
        </w:numPr>
        <w:tabs>
          <w:tab w:val="left" w:pos="681"/>
        </w:tabs>
        <w:spacing w:before="0" w:line="276" w:lineRule="auto"/>
        <w:ind w:right="131"/>
        <w:rPr>
          <w:rFonts w:cs="Times New Roman"/>
        </w:rPr>
      </w:pPr>
      <w:r w:rsidRPr="00F6071E">
        <w:rPr>
          <w:rFonts w:cs="Times New Roman"/>
        </w:rPr>
        <w:t>una dichiarazione relativa al contratto collettivo stipulato dalle organizzazioni sindacali comparativamente più rappresentative, applicato ai lavoratori</w:t>
      </w:r>
      <w:r w:rsidRPr="00F6071E">
        <w:rPr>
          <w:rFonts w:cs="Times New Roman"/>
          <w:spacing w:val="-6"/>
        </w:rPr>
        <w:t xml:space="preserve"> </w:t>
      </w:r>
      <w:r w:rsidRPr="00F6071E">
        <w:rPr>
          <w:rFonts w:cs="Times New Roman"/>
        </w:rPr>
        <w:t>dipendenti;</w:t>
      </w:r>
    </w:p>
    <w:p w:rsidR="00931341" w:rsidRPr="00F6071E" w:rsidRDefault="00931341" w:rsidP="00931341">
      <w:pPr>
        <w:pStyle w:val="Paragrafoelenco"/>
        <w:numPr>
          <w:ilvl w:val="1"/>
          <w:numId w:val="28"/>
        </w:numPr>
        <w:tabs>
          <w:tab w:val="left" w:pos="681"/>
        </w:tabs>
        <w:spacing w:before="0" w:line="276" w:lineRule="auto"/>
        <w:rPr>
          <w:rFonts w:cs="Times New Roman"/>
        </w:rPr>
      </w:pPr>
      <w:r w:rsidRPr="00F6071E">
        <w:rPr>
          <w:rFonts w:cs="Times New Roman"/>
        </w:rPr>
        <w:t>il certificato della Camera di Commercio, Industria, Artigianato e Agricoltura, in corso di validità, oppure, in alternativa, ai fini dell’acquisizione d’ufficio, l’indicazione della propria esatta ragione sociale, numeri di codice fiscale e di partita IVA, numero REA;</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il DURC, in originale / i dati necessari all’acquisizione d’ufficio del DURC;</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il documento di valutazione dei rischi di cui al combinato disposto degli articoli 17, comma 1, lettera a), e 28, commi 1, 1-bis, 2 e 3, del d.lgs. n. 81/2008;</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una</w:t>
      </w:r>
      <w:r w:rsidRPr="00F6071E">
        <w:rPr>
          <w:rFonts w:cs="Times New Roman"/>
          <w:spacing w:val="-7"/>
        </w:rPr>
        <w:t xml:space="preserve"> </w:t>
      </w:r>
      <w:r w:rsidRPr="00F6071E">
        <w:rPr>
          <w:rFonts w:cs="Times New Roman"/>
        </w:rPr>
        <w:t>dichiarazione</w:t>
      </w:r>
      <w:r w:rsidRPr="00F6071E">
        <w:rPr>
          <w:rFonts w:cs="Times New Roman"/>
          <w:spacing w:val="-11"/>
        </w:rPr>
        <w:t xml:space="preserve"> </w:t>
      </w:r>
      <w:r w:rsidRPr="00F6071E">
        <w:rPr>
          <w:rFonts w:cs="Times New Roman"/>
        </w:rPr>
        <w:t>di</w:t>
      </w:r>
      <w:r w:rsidRPr="00F6071E">
        <w:rPr>
          <w:rFonts w:cs="Times New Roman"/>
          <w:spacing w:val="-8"/>
        </w:rPr>
        <w:t xml:space="preserve"> </w:t>
      </w:r>
      <w:r w:rsidRPr="00F6071E">
        <w:rPr>
          <w:rFonts w:cs="Times New Roman"/>
        </w:rPr>
        <w:t>non</w:t>
      </w:r>
      <w:r w:rsidRPr="00F6071E">
        <w:rPr>
          <w:rFonts w:cs="Times New Roman"/>
          <w:spacing w:val="-10"/>
        </w:rPr>
        <w:t xml:space="preserve"> </w:t>
      </w:r>
      <w:r w:rsidRPr="00F6071E">
        <w:rPr>
          <w:rFonts w:cs="Times New Roman"/>
        </w:rPr>
        <w:t>essere</w:t>
      </w:r>
      <w:r w:rsidRPr="00F6071E">
        <w:rPr>
          <w:rFonts w:cs="Times New Roman"/>
          <w:spacing w:val="-7"/>
        </w:rPr>
        <w:t xml:space="preserve"> </w:t>
      </w:r>
      <w:r w:rsidRPr="00F6071E">
        <w:rPr>
          <w:rFonts w:cs="Times New Roman"/>
        </w:rPr>
        <w:t>destinatario</w:t>
      </w:r>
      <w:r w:rsidRPr="00F6071E">
        <w:rPr>
          <w:rFonts w:cs="Times New Roman"/>
          <w:spacing w:val="-7"/>
        </w:rPr>
        <w:t xml:space="preserve"> </w:t>
      </w:r>
      <w:r w:rsidRPr="00F6071E">
        <w:rPr>
          <w:rFonts w:cs="Times New Roman"/>
        </w:rPr>
        <w:t>di</w:t>
      </w:r>
      <w:r w:rsidRPr="00F6071E">
        <w:rPr>
          <w:rFonts w:cs="Times New Roman"/>
          <w:spacing w:val="-8"/>
        </w:rPr>
        <w:t xml:space="preserve"> </w:t>
      </w:r>
      <w:r w:rsidRPr="00F6071E">
        <w:rPr>
          <w:rFonts w:cs="Times New Roman"/>
        </w:rPr>
        <w:t>provvedimenti</w:t>
      </w:r>
      <w:r w:rsidRPr="00F6071E">
        <w:rPr>
          <w:rFonts w:cs="Times New Roman"/>
          <w:spacing w:val="-4"/>
        </w:rPr>
        <w:t xml:space="preserve"> </w:t>
      </w:r>
      <w:r w:rsidRPr="00F6071E">
        <w:rPr>
          <w:rFonts w:cs="Times New Roman"/>
        </w:rPr>
        <w:t>di</w:t>
      </w:r>
      <w:r w:rsidRPr="00F6071E">
        <w:rPr>
          <w:rFonts w:cs="Times New Roman"/>
          <w:spacing w:val="-5"/>
        </w:rPr>
        <w:t xml:space="preserve"> </w:t>
      </w:r>
      <w:r w:rsidRPr="00F6071E">
        <w:rPr>
          <w:rFonts w:cs="Times New Roman"/>
        </w:rPr>
        <w:t>sospensione</w:t>
      </w:r>
      <w:r w:rsidRPr="00F6071E">
        <w:rPr>
          <w:rFonts w:cs="Times New Roman"/>
          <w:spacing w:val="-7"/>
        </w:rPr>
        <w:t xml:space="preserve"> </w:t>
      </w:r>
      <w:r w:rsidRPr="00F6071E">
        <w:rPr>
          <w:rFonts w:cs="Times New Roman"/>
        </w:rPr>
        <w:t>o</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interdizione</w:t>
      </w:r>
      <w:r w:rsidRPr="00F6071E">
        <w:rPr>
          <w:rFonts w:cs="Times New Roman"/>
          <w:spacing w:val="-7"/>
        </w:rPr>
        <w:t xml:space="preserve"> </w:t>
      </w:r>
      <w:r w:rsidRPr="00F6071E">
        <w:rPr>
          <w:rFonts w:cs="Times New Roman"/>
        </w:rPr>
        <w:t>di</w:t>
      </w:r>
      <w:r w:rsidRPr="00F6071E">
        <w:rPr>
          <w:rFonts w:cs="Times New Roman"/>
          <w:spacing w:val="-5"/>
        </w:rPr>
        <w:t xml:space="preserve"> </w:t>
      </w:r>
      <w:r w:rsidRPr="00F6071E">
        <w:rPr>
          <w:rFonts w:cs="Times New Roman"/>
        </w:rPr>
        <w:t>cui</w:t>
      </w:r>
      <w:r w:rsidRPr="00F6071E">
        <w:rPr>
          <w:rFonts w:cs="Times New Roman"/>
          <w:spacing w:val="-8"/>
        </w:rPr>
        <w:t xml:space="preserve"> </w:t>
      </w:r>
      <w:r w:rsidRPr="00F6071E">
        <w:rPr>
          <w:rFonts w:cs="Times New Roman"/>
        </w:rPr>
        <w:t>all’articolo</w:t>
      </w:r>
      <w:r w:rsidRPr="00F6071E">
        <w:rPr>
          <w:rFonts w:cs="Times New Roman"/>
          <w:spacing w:val="-10"/>
        </w:rPr>
        <w:t xml:space="preserve"> </w:t>
      </w:r>
      <w:r w:rsidRPr="00F6071E">
        <w:rPr>
          <w:rFonts w:cs="Times New Roman"/>
        </w:rPr>
        <w:t>14 del d.lgs. n. 81/2008.</w:t>
      </w:r>
    </w:p>
    <w:p w:rsidR="00931341" w:rsidRPr="00F6071E" w:rsidRDefault="00931341" w:rsidP="00931341">
      <w:pPr>
        <w:pStyle w:val="Paragrafoelenco"/>
        <w:numPr>
          <w:ilvl w:val="0"/>
          <w:numId w:val="28"/>
        </w:numPr>
        <w:tabs>
          <w:tab w:val="left" w:pos="397"/>
        </w:tabs>
        <w:spacing w:before="0" w:line="276" w:lineRule="auto"/>
        <w:ind w:right="127"/>
        <w:rPr>
          <w:rFonts w:cs="Times New Roman"/>
        </w:rPr>
      </w:pPr>
      <w:r w:rsidRPr="00F6071E">
        <w:rPr>
          <w:rFonts w:cs="Times New Roman"/>
        </w:rPr>
        <w:t>Entro</w:t>
      </w:r>
      <w:r w:rsidRPr="00F6071E">
        <w:rPr>
          <w:rFonts w:cs="Times New Roman"/>
          <w:spacing w:val="-14"/>
        </w:rPr>
        <w:t xml:space="preserve"> </w:t>
      </w:r>
      <w:r w:rsidRPr="00F6071E">
        <w:rPr>
          <w:rFonts w:cs="Times New Roman"/>
        </w:rPr>
        <w:t>gli</w:t>
      </w:r>
      <w:r w:rsidRPr="00F6071E">
        <w:rPr>
          <w:rFonts w:cs="Times New Roman"/>
          <w:spacing w:val="-12"/>
        </w:rPr>
        <w:t xml:space="preserve"> </w:t>
      </w:r>
      <w:r w:rsidRPr="00F6071E">
        <w:rPr>
          <w:rFonts w:cs="Times New Roman"/>
        </w:rPr>
        <w:t>stessi</w:t>
      </w:r>
      <w:r w:rsidRPr="00F6071E">
        <w:rPr>
          <w:rFonts w:cs="Times New Roman"/>
          <w:spacing w:val="-12"/>
        </w:rPr>
        <w:t xml:space="preserve"> </w:t>
      </w:r>
      <w:r w:rsidRPr="00F6071E">
        <w:rPr>
          <w:rFonts w:cs="Times New Roman"/>
        </w:rPr>
        <w:t>termini</w:t>
      </w:r>
      <w:r w:rsidRPr="00F6071E">
        <w:rPr>
          <w:rFonts w:cs="Times New Roman"/>
          <w:spacing w:val="-11"/>
        </w:rPr>
        <w:t xml:space="preserve"> </w:t>
      </w:r>
      <w:r w:rsidRPr="00F6071E">
        <w:rPr>
          <w:rFonts w:cs="Times New Roman"/>
        </w:rPr>
        <w:t>di</w:t>
      </w:r>
      <w:r w:rsidRPr="00F6071E">
        <w:rPr>
          <w:rFonts w:cs="Times New Roman"/>
          <w:spacing w:val="-12"/>
        </w:rPr>
        <w:t xml:space="preserve"> </w:t>
      </w:r>
      <w:r w:rsidRPr="00F6071E">
        <w:rPr>
          <w:rFonts w:cs="Times New Roman"/>
        </w:rPr>
        <w:t>cui</w:t>
      </w:r>
      <w:r w:rsidRPr="00F6071E">
        <w:rPr>
          <w:rFonts w:cs="Times New Roman"/>
          <w:spacing w:val="-12"/>
        </w:rPr>
        <w:t xml:space="preserve"> </w:t>
      </w:r>
      <w:r w:rsidRPr="00F6071E">
        <w:rPr>
          <w:rFonts w:cs="Times New Roman"/>
        </w:rPr>
        <w:t>al</w:t>
      </w:r>
      <w:r w:rsidRPr="00F6071E">
        <w:rPr>
          <w:rFonts w:cs="Times New Roman"/>
          <w:spacing w:val="-12"/>
        </w:rPr>
        <w:t xml:space="preserve"> </w:t>
      </w:r>
      <w:r w:rsidRPr="00F6071E">
        <w:rPr>
          <w:rFonts w:cs="Times New Roman"/>
        </w:rPr>
        <w:t>comma</w:t>
      </w:r>
      <w:r w:rsidRPr="00F6071E">
        <w:rPr>
          <w:rFonts w:cs="Times New Roman"/>
          <w:spacing w:val="-13"/>
        </w:rPr>
        <w:t xml:space="preserve"> </w:t>
      </w:r>
      <w:r w:rsidRPr="00F6071E">
        <w:rPr>
          <w:rFonts w:cs="Times New Roman"/>
        </w:rPr>
        <w:t>1,</w:t>
      </w:r>
      <w:r w:rsidRPr="00F6071E">
        <w:rPr>
          <w:rFonts w:cs="Times New Roman"/>
          <w:spacing w:val="-15"/>
        </w:rPr>
        <w:t xml:space="preserve"> </w:t>
      </w:r>
      <w:r w:rsidRPr="00F6071E">
        <w:rPr>
          <w:rFonts w:cs="Times New Roman"/>
        </w:rPr>
        <w:t>l’Appaltatore</w:t>
      </w:r>
      <w:r w:rsidRPr="00F6071E">
        <w:rPr>
          <w:rFonts w:cs="Times New Roman"/>
          <w:spacing w:val="-12"/>
        </w:rPr>
        <w:t xml:space="preserve"> </w:t>
      </w:r>
      <w:r w:rsidRPr="00F6071E">
        <w:rPr>
          <w:rFonts w:cs="Times New Roman"/>
        </w:rPr>
        <w:t>deve</w:t>
      </w:r>
      <w:r w:rsidRPr="00F6071E">
        <w:rPr>
          <w:rFonts w:cs="Times New Roman"/>
          <w:spacing w:val="-13"/>
        </w:rPr>
        <w:t xml:space="preserve"> </w:t>
      </w:r>
      <w:r w:rsidRPr="00F6071E">
        <w:rPr>
          <w:rFonts w:cs="Times New Roman"/>
        </w:rPr>
        <w:t>trasmettere</w:t>
      </w:r>
      <w:r w:rsidRPr="00F6071E">
        <w:rPr>
          <w:rFonts w:cs="Times New Roman"/>
          <w:spacing w:val="-14"/>
        </w:rPr>
        <w:t xml:space="preserve"> </w:t>
      </w:r>
      <w:r w:rsidRPr="00F6071E">
        <w:rPr>
          <w:rFonts w:cs="Times New Roman"/>
        </w:rPr>
        <w:t>al</w:t>
      </w:r>
      <w:r w:rsidRPr="00F6071E">
        <w:rPr>
          <w:rFonts w:cs="Times New Roman"/>
          <w:spacing w:val="-12"/>
        </w:rPr>
        <w:t xml:space="preserve"> </w:t>
      </w:r>
      <w:r w:rsidRPr="00F6071E">
        <w:rPr>
          <w:rFonts w:cs="Times New Roman"/>
        </w:rPr>
        <w:t>coordinatore</w:t>
      </w:r>
      <w:r w:rsidRPr="00F6071E">
        <w:rPr>
          <w:rFonts w:cs="Times New Roman"/>
          <w:spacing w:val="-13"/>
        </w:rPr>
        <w:t xml:space="preserve"> </w:t>
      </w:r>
      <w:r w:rsidRPr="00F6071E">
        <w:rPr>
          <w:rFonts w:cs="Times New Roman"/>
        </w:rPr>
        <w:t>per</w:t>
      </w:r>
      <w:r w:rsidRPr="00F6071E">
        <w:rPr>
          <w:rFonts w:cs="Times New Roman"/>
          <w:spacing w:val="-14"/>
        </w:rPr>
        <w:t xml:space="preserve"> </w:t>
      </w:r>
      <w:r w:rsidRPr="00F6071E">
        <w:rPr>
          <w:rFonts w:cs="Times New Roman"/>
        </w:rPr>
        <w:t>l’esecuzione</w:t>
      </w:r>
      <w:r w:rsidRPr="00F6071E">
        <w:rPr>
          <w:rFonts w:cs="Times New Roman"/>
          <w:spacing w:val="-17"/>
        </w:rPr>
        <w:t xml:space="preserve"> </w:t>
      </w:r>
      <w:r w:rsidRPr="00F6071E">
        <w:rPr>
          <w:rFonts w:cs="Times New Roman"/>
        </w:rPr>
        <w:t>il</w:t>
      </w:r>
      <w:r w:rsidRPr="00F6071E">
        <w:rPr>
          <w:rFonts w:cs="Times New Roman"/>
          <w:spacing w:val="-12"/>
        </w:rPr>
        <w:t xml:space="preserve"> </w:t>
      </w:r>
      <w:r w:rsidRPr="00F6071E">
        <w:rPr>
          <w:rFonts w:cs="Times New Roman"/>
        </w:rPr>
        <w:t>nominativo e i</w:t>
      </w:r>
      <w:r w:rsidRPr="00F6071E">
        <w:rPr>
          <w:rFonts w:cs="Times New Roman"/>
          <w:spacing w:val="-1"/>
        </w:rPr>
        <w:t xml:space="preserve"> </w:t>
      </w:r>
      <w:r w:rsidRPr="00F6071E">
        <w:rPr>
          <w:rFonts w:cs="Times New Roman"/>
        </w:rPr>
        <w:t>recapiti:</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del proprio Responsabile del servizio prevenzione e protezione di cui all’articolo 31 del d.lgs. n. 81/2008;</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del proprio Medico competente di cui all’articolo 38 del d.lgs. n. 81/2008;</w:t>
      </w:r>
    </w:p>
    <w:p w:rsidR="00931341" w:rsidRPr="00F6071E" w:rsidRDefault="00931341" w:rsidP="00931341">
      <w:pPr>
        <w:pStyle w:val="Paragrafoelenco"/>
        <w:numPr>
          <w:ilvl w:val="1"/>
          <w:numId w:val="28"/>
        </w:numPr>
        <w:tabs>
          <w:tab w:val="left" w:pos="681"/>
        </w:tabs>
        <w:spacing w:before="0" w:line="276" w:lineRule="auto"/>
        <w:ind w:right="119"/>
        <w:rPr>
          <w:rFonts w:cs="Times New Roman"/>
        </w:rPr>
      </w:pPr>
      <w:r w:rsidRPr="00F6071E">
        <w:rPr>
          <w:rFonts w:cs="Times New Roman"/>
        </w:rPr>
        <w:t>l’accettazione</w:t>
      </w:r>
      <w:r w:rsidRPr="00F6071E">
        <w:rPr>
          <w:rFonts w:cs="Times New Roman"/>
          <w:spacing w:val="-14"/>
        </w:rPr>
        <w:t xml:space="preserve"> </w:t>
      </w:r>
      <w:r w:rsidRPr="00F6071E">
        <w:rPr>
          <w:rFonts w:cs="Times New Roman"/>
        </w:rPr>
        <w:t>del</w:t>
      </w:r>
      <w:r w:rsidRPr="00F6071E">
        <w:rPr>
          <w:rFonts w:cs="Times New Roman"/>
          <w:spacing w:val="-11"/>
        </w:rPr>
        <w:t xml:space="preserve"> </w:t>
      </w:r>
      <w:r w:rsidRPr="00F6071E">
        <w:rPr>
          <w:rFonts w:cs="Times New Roman"/>
        </w:rPr>
        <w:t>piano</w:t>
      </w:r>
      <w:r w:rsidRPr="00F6071E">
        <w:rPr>
          <w:rFonts w:cs="Times New Roman"/>
          <w:spacing w:val="-13"/>
        </w:rPr>
        <w:t xml:space="preserve"> </w:t>
      </w:r>
      <w:r w:rsidRPr="00F6071E">
        <w:rPr>
          <w:rFonts w:cs="Times New Roman"/>
        </w:rPr>
        <w:t>di</w:t>
      </w:r>
      <w:r w:rsidRPr="00F6071E">
        <w:rPr>
          <w:rFonts w:cs="Times New Roman"/>
          <w:spacing w:val="-12"/>
        </w:rPr>
        <w:t xml:space="preserve"> </w:t>
      </w:r>
      <w:r w:rsidRPr="00F6071E">
        <w:rPr>
          <w:rFonts w:cs="Times New Roman"/>
        </w:rPr>
        <w:t>sicurezza</w:t>
      </w:r>
      <w:r w:rsidRPr="00F6071E">
        <w:rPr>
          <w:rFonts w:cs="Times New Roman"/>
          <w:spacing w:val="-13"/>
        </w:rPr>
        <w:t xml:space="preserve"> </w:t>
      </w:r>
      <w:r w:rsidRPr="00F6071E">
        <w:rPr>
          <w:rFonts w:cs="Times New Roman"/>
        </w:rPr>
        <w:t>e</w:t>
      </w:r>
      <w:r w:rsidRPr="00F6071E">
        <w:rPr>
          <w:rFonts w:cs="Times New Roman"/>
          <w:spacing w:val="-13"/>
        </w:rPr>
        <w:t xml:space="preserve"> </w:t>
      </w:r>
      <w:r w:rsidRPr="00F6071E">
        <w:rPr>
          <w:rFonts w:cs="Times New Roman"/>
        </w:rPr>
        <w:t>di</w:t>
      </w:r>
      <w:r w:rsidRPr="00F6071E">
        <w:rPr>
          <w:rFonts w:cs="Times New Roman"/>
          <w:spacing w:val="-11"/>
        </w:rPr>
        <w:t xml:space="preserve"> </w:t>
      </w:r>
      <w:r w:rsidRPr="00F6071E">
        <w:rPr>
          <w:rFonts w:cs="Times New Roman"/>
        </w:rPr>
        <w:t>coordinamento</w:t>
      </w:r>
      <w:r w:rsidRPr="00F6071E">
        <w:rPr>
          <w:rFonts w:cs="Times New Roman"/>
          <w:spacing w:val="-14"/>
        </w:rPr>
        <w:t xml:space="preserve"> </w:t>
      </w:r>
      <w:r w:rsidRPr="00F6071E">
        <w:rPr>
          <w:rFonts w:cs="Times New Roman"/>
        </w:rPr>
        <w:t>con</w:t>
      </w:r>
      <w:r w:rsidRPr="00F6071E">
        <w:rPr>
          <w:rFonts w:cs="Times New Roman"/>
          <w:spacing w:val="-14"/>
        </w:rPr>
        <w:t xml:space="preserve"> </w:t>
      </w:r>
      <w:r w:rsidRPr="00F6071E">
        <w:rPr>
          <w:rFonts w:cs="Times New Roman"/>
        </w:rPr>
        <w:t>le</w:t>
      </w:r>
      <w:r w:rsidRPr="00F6071E">
        <w:rPr>
          <w:rFonts w:cs="Times New Roman"/>
          <w:spacing w:val="-13"/>
        </w:rPr>
        <w:t xml:space="preserve"> </w:t>
      </w:r>
      <w:r w:rsidRPr="00F6071E">
        <w:rPr>
          <w:rFonts w:cs="Times New Roman"/>
        </w:rPr>
        <w:t>eventuali</w:t>
      </w:r>
      <w:r w:rsidRPr="00F6071E">
        <w:rPr>
          <w:rFonts w:cs="Times New Roman"/>
          <w:spacing w:val="-11"/>
        </w:rPr>
        <w:t xml:space="preserve"> </w:t>
      </w:r>
      <w:r w:rsidRPr="00F6071E">
        <w:rPr>
          <w:rFonts w:cs="Times New Roman"/>
        </w:rPr>
        <w:t>richieste</w:t>
      </w:r>
      <w:r w:rsidRPr="00F6071E">
        <w:rPr>
          <w:rFonts w:cs="Times New Roman"/>
          <w:spacing w:val="-13"/>
        </w:rPr>
        <w:t xml:space="preserve"> </w:t>
      </w:r>
      <w:r w:rsidRPr="00F6071E">
        <w:rPr>
          <w:rFonts w:cs="Times New Roman"/>
        </w:rPr>
        <w:t>di</w:t>
      </w:r>
      <w:r w:rsidRPr="00F6071E">
        <w:rPr>
          <w:rFonts w:cs="Times New Roman"/>
          <w:spacing w:val="-12"/>
        </w:rPr>
        <w:t xml:space="preserve"> </w:t>
      </w:r>
      <w:r w:rsidRPr="00F6071E">
        <w:rPr>
          <w:rFonts w:cs="Times New Roman"/>
        </w:rPr>
        <w:t>adeguamento;</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il piano operativo di sicurezza;</w:t>
      </w:r>
    </w:p>
    <w:p w:rsidR="00931341" w:rsidRPr="00F6071E" w:rsidRDefault="00931341" w:rsidP="00931341">
      <w:pPr>
        <w:pStyle w:val="Paragrafoelenco"/>
        <w:numPr>
          <w:ilvl w:val="0"/>
          <w:numId w:val="28"/>
        </w:numPr>
        <w:tabs>
          <w:tab w:val="left" w:pos="397"/>
        </w:tabs>
        <w:spacing w:before="0" w:line="276" w:lineRule="auto"/>
        <w:ind w:hanging="285"/>
        <w:rPr>
          <w:rFonts w:cs="Times New Roman"/>
        </w:rPr>
      </w:pPr>
      <w:r w:rsidRPr="00F6071E">
        <w:rPr>
          <w:rFonts w:cs="Times New Roman"/>
        </w:rPr>
        <w:t>Gli adempimenti di cui ai commi 1 e 2 devono essere assolti:</w:t>
      </w:r>
    </w:p>
    <w:p w:rsidR="00931341" w:rsidRPr="00F6071E" w:rsidRDefault="00931341" w:rsidP="00931341">
      <w:pPr>
        <w:pStyle w:val="Paragrafoelenco"/>
        <w:numPr>
          <w:ilvl w:val="1"/>
          <w:numId w:val="28"/>
        </w:numPr>
        <w:tabs>
          <w:tab w:val="left" w:pos="681"/>
        </w:tabs>
        <w:spacing w:before="0" w:line="276" w:lineRule="auto"/>
        <w:ind w:right="115"/>
        <w:rPr>
          <w:rFonts w:cs="Times New Roman"/>
        </w:rPr>
      </w:pPr>
      <w:r w:rsidRPr="00F6071E">
        <w:rPr>
          <w:rFonts w:cs="Times New Roman"/>
        </w:rPr>
        <w:t>dall’Appaltatore nonché,</w:t>
      </w:r>
      <w:r w:rsidRPr="00F6071E">
        <w:rPr>
          <w:rFonts w:cs="Times New Roman"/>
          <w:spacing w:val="-14"/>
        </w:rPr>
        <w:t xml:space="preserve"> </w:t>
      </w:r>
      <w:r w:rsidRPr="00F6071E">
        <w:rPr>
          <w:rFonts w:cs="Times New Roman"/>
        </w:rPr>
        <w:t>tramite</w:t>
      </w:r>
      <w:r w:rsidRPr="00F6071E">
        <w:rPr>
          <w:rFonts w:cs="Times New Roman"/>
          <w:spacing w:val="-1"/>
        </w:rPr>
        <w:t xml:space="preserve"> </w:t>
      </w:r>
      <w:r w:rsidRPr="00F6071E">
        <w:rPr>
          <w:rFonts w:cs="Times New Roman"/>
        </w:rPr>
        <w:t>questi, dai</w:t>
      </w:r>
      <w:r w:rsidRPr="00F6071E">
        <w:rPr>
          <w:rFonts w:cs="Times New Roman"/>
          <w:spacing w:val="2"/>
        </w:rPr>
        <w:t xml:space="preserve"> </w:t>
      </w:r>
      <w:r w:rsidRPr="00F6071E">
        <w:rPr>
          <w:rFonts w:cs="Times New Roman"/>
        </w:rPr>
        <w:t>subappaltatori;</w:t>
      </w:r>
    </w:p>
    <w:p w:rsidR="00931341" w:rsidRPr="00F6071E" w:rsidRDefault="00931341" w:rsidP="00931341">
      <w:pPr>
        <w:pStyle w:val="Paragrafoelenco"/>
        <w:numPr>
          <w:ilvl w:val="1"/>
          <w:numId w:val="28"/>
        </w:numPr>
        <w:tabs>
          <w:tab w:val="left" w:pos="681"/>
        </w:tabs>
        <w:spacing w:before="0" w:line="276" w:lineRule="auto"/>
        <w:ind w:right="115"/>
        <w:rPr>
          <w:rFonts w:cs="Times New Roman"/>
        </w:rPr>
      </w:pPr>
      <w:r w:rsidRPr="00F6071E">
        <w:rPr>
          <w:rFonts w:cs="Times New Roman"/>
        </w:rPr>
        <w:t>dal consorzio di cooperative o di imprese artigiane, oppure dal consorzio stabile, di cui all’articolo 65, comma 1, lett. d) del Codice dei contratti, se il consorzio intende eseguire i lavori direttamente con la propria organizzazione consortile;</w:t>
      </w:r>
    </w:p>
    <w:p w:rsidR="00931341" w:rsidRPr="00F6071E" w:rsidRDefault="00931341" w:rsidP="00931341">
      <w:pPr>
        <w:pStyle w:val="Paragrafoelenco"/>
        <w:numPr>
          <w:ilvl w:val="1"/>
          <w:numId w:val="28"/>
        </w:numPr>
        <w:tabs>
          <w:tab w:val="left" w:pos="681"/>
        </w:tabs>
        <w:spacing w:before="0" w:line="276" w:lineRule="auto"/>
        <w:ind w:right="124"/>
        <w:rPr>
          <w:rFonts w:cs="Times New Roman"/>
        </w:rPr>
      </w:pPr>
      <w:r w:rsidRPr="00F6071E">
        <w:rPr>
          <w:rFonts w:cs="Times New Roman"/>
        </w:rPr>
        <w:t>dalla</w:t>
      </w:r>
      <w:r w:rsidRPr="00F6071E">
        <w:rPr>
          <w:rFonts w:cs="Times New Roman"/>
          <w:spacing w:val="-14"/>
        </w:rPr>
        <w:t xml:space="preserve"> </w:t>
      </w:r>
      <w:r w:rsidRPr="00F6071E">
        <w:rPr>
          <w:rFonts w:cs="Times New Roman"/>
        </w:rPr>
        <w:t>consorziata</w:t>
      </w:r>
      <w:r w:rsidRPr="00F6071E">
        <w:rPr>
          <w:rFonts w:cs="Times New Roman"/>
          <w:spacing w:val="-13"/>
        </w:rPr>
        <w:t xml:space="preserve"> </w:t>
      </w:r>
      <w:r w:rsidRPr="00F6071E">
        <w:rPr>
          <w:rFonts w:cs="Times New Roman"/>
        </w:rPr>
        <w:t>del</w:t>
      </w:r>
      <w:r w:rsidRPr="00F6071E">
        <w:rPr>
          <w:rFonts w:cs="Times New Roman"/>
          <w:spacing w:val="-12"/>
        </w:rPr>
        <w:t xml:space="preserve"> </w:t>
      </w:r>
      <w:r w:rsidRPr="00F6071E">
        <w:rPr>
          <w:rFonts w:cs="Times New Roman"/>
        </w:rPr>
        <w:t>consorzio</w:t>
      </w:r>
      <w:r w:rsidRPr="00F6071E">
        <w:rPr>
          <w:rFonts w:cs="Times New Roman"/>
          <w:spacing w:val="-14"/>
        </w:rPr>
        <w:t xml:space="preserve"> </w:t>
      </w:r>
      <w:r w:rsidRPr="00F6071E">
        <w:rPr>
          <w:rFonts w:cs="Times New Roman"/>
        </w:rPr>
        <w:t>di</w:t>
      </w:r>
      <w:r w:rsidRPr="00F6071E">
        <w:rPr>
          <w:rFonts w:cs="Times New Roman"/>
          <w:spacing w:val="-12"/>
        </w:rPr>
        <w:t xml:space="preserve"> </w:t>
      </w:r>
      <w:r w:rsidRPr="00F6071E">
        <w:rPr>
          <w:rFonts w:cs="Times New Roman"/>
        </w:rPr>
        <w:t>cooperative</w:t>
      </w:r>
      <w:r w:rsidRPr="00F6071E">
        <w:rPr>
          <w:rFonts w:cs="Times New Roman"/>
          <w:spacing w:val="-17"/>
        </w:rPr>
        <w:t xml:space="preserve"> </w:t>
      </w:r>
      <w:r w:rsidRPr="00F6071E">
        <w:rPr>
          <w:rFonts w:cs="Times New Roman"/>
        </w:rPr>
        <w:t>o</w:t>
      </w:r>
      <w:r w:rsidRPr="00F6071E">
        <w:rPr>
          <w:rFonts w:cs="Times New Roman"/>
          <w:spacing w:val="-14"/>
        </w:rPr>
        <w:t xml:space="preserve"> </w:t>
      </w:r>
      <w:r w:rsidRPr="00F6071E">
        <w:rPr>
          <w:rFonts w:cs="Times New Roman"/>
        </w:rPr>
        <w:t>di</w:t>
      </w:r>
      <w:r w:rsidRPr="00F6071E">
        <w:rPr>
          <w:rFonts w:cs="Times New Roman"/>
          <w:spacing w:val="-15"/>
        </w:rPr>
        <w:t xml:space="preserve"> </w:t>
      </w:r>
      <w:r w:rsidRPr="00F6071E">
        <w:rPr>
          <w:rFonts w:cs="Times New Roman"/>
        </w:rPr>
        <w:t>imprese</w:t>
      </w:r>
      <w:r w:rsidRPr="00F6071E">
        <w:rPr>
          <w:rFonts w:cs="Times New Roman"/>
          <w:spacing w:val="-13"/>
        </w:rPr>
        <w:t xml:space="preserve"> </w:t>
      </w:r>
      <w:r w:rsidRPr="00F6071E">
        <w:rPr>
          <w:rFonts w:cs="Times New Roman"/>
        </w:rPr>
        <w:t>artigiane,</w:t>
      </w:r>
      <w:r w:rsidRPr="00F6071E">
        <w:rPr>
          <w:rFonts w:cs="Times New Roman"/>
          <w:spacing w:val="-15"/>
        </w:rPr>
        <w:t xml:space="preserve"> </w:t>
      </w:r>
      <w:r w:rsidRPr="00F6071E">
        <w:rPr>
          <w:rFonts w:cs="Times New Roman"/>
        </w:rPr>
        <w:t>oppure</w:t>
      </w:r>
      <w:r w:rsidRPr="00F6071E">
        <w:rPr>
          <w:rFonts w:cs="Times New Roman"/>
          <w:spacing w:val="-17"/>
        </w:rPr>
        <w:t xml:space="preserve"> </w:t>
      </w:r>
      <w:r w:rsidRPr="00F6071E">
        <w:rPr>
          <w:rFonts w:cs="Times New Roman"/>
        </w:rPr>
        <w:t>del</w:t>
      </w:r>
      <w:r w:rsidRPr="00F6071E">
        <w:rPr>
          <w:rFonts w:cs="Times New Roman"/>
          <w:spacing w:val="-12"/>
        </w:rPr>
        <w:t xml:space="preserve"> </w:t>
      </w:r>
      <w:r w:rsidRPr="00F6071E">
        <w:rPr>
          <w:rFonts w:cs="Times New Roman"/>
        </w:rPr>
        <w:t>consorzio</w:t>
      </w:r>
      <w:r w:rsidRPr="00F6071E">
        <w:rPr>
          <w:rFonts w:cs="Times New Roman"/>
          <w:spacing w:val="-13"/>
        </w:rPr>
        <w:t xml:space="preserve"> </w:t>
      </w:r>
      <w:r w:rsidRPr="00F6071E">
        <w:rPr>
          <w:rFonts w:cs="Times New Roman"/>
        </w:rPr>
        <w:t>stabile,</w:t>
      </w:r>
      <w:r w:rsidRPr="00F6071E">
        <w:rPr>
          <w:rFonts w:cs="Times New Roman"/>
          <w:spacing w:val="-14"/>
        </w:rPr>
        <w:t xml:space="preserve"> </w:t>
      </w:r>
      <w:r w:rsidRPr="00F6071E">
        <w:rPr>
          <w:rFonts w:cs="Times New Roman"/>
        </w:rPr>
        <w:t>che</w:t>
      </w:r>
      <w:r w:rsidRPr="00F6071E">
        <w:rPr>
          <w:rFonts w:cs="Times New Roman"/>
          <w:spacing w:val="-14"/>
        </w:rPr>
        <w:t xml:space="preserve"> </w:t>
      </w:r>
      <w:r w:rsidRPr="00F6071E">
        <w:rPr>
          <w:rFonts w:cs="Times New Roman"/>
        </w:rPr>
        <w:t>il</w:t>
      </w:r>
      <w:r w:rsidRPr="00F6071E">
        <w:rPr>
          <w:rFonts w:cs="Times New Roman"/>
          <w:spacing w:val="-11"/>
        </w:rPr>
        <w:t xml:space="preserve"> </w:t>
      </w:r>
      <w:r w:rsidRPr="00F6071E">
        <w:rPr>
          <w:rFonts w:cs="Times New Roman"/>
        </w:rPr>
        <w:t xml:space="preserve">consorzio ha indicato per l’esecuzione dei lavori ai sensi dell’articolo 65, comma 2, del Codice dei contratti, se il consorzio è privo di personale deputato alla esecuzione dei lavori; se sono state individuate più imprese consorziate esecutrici </w:t>
      </w:r>
      <w:r w:rsidRPr="00F6071E">
        <w:rPr>
          <w:rFonts w:cs="Times New Roman"/>
          <w:spacing w:val="-3"/>
        </w:rPr>
        <w:t xml:space="preserve">dei </w:t>
      </w:r>
      <w:r w:rsidRPr="00F6071E">
        <w:rPr>
          <w:rFonts w:cs="Times New Roman"/>
        </w:rPr>
        <w:t>lavori gli adempimenti devono essere assolti da tutte le imprese consorziate indicate, per</w:t>
      </w:r>
      <w:r w:rsidRPr="00F6071E">
        <w:rPr>
          <w:rFonts w:cs="Times New Roman"/>
          <w:spacing w:val="-2"/>
        </w:rPr>
        <w:t xml:space="preserve"> </w:t>
      </w:r>
      <w:r w:rsidRPr="00F6071E">
        <w:rPr>
          <w:rFonts w:cs="Times New Roman"/>
        </w:rPr>
        <w:t>quanto</w:t>
      </w:r>
      <w:r w:rsidRPr="00F6071E">
        <w:rPr>
          <w:rFonts w:cs="Times New Roman"/>
          <w:spacing w:val="-6"/>
        </w:rPr>
        <w:t xml:space="preserve"> </w:t>
      </w:r>
      <w:r w:rsidRPr="00F6071E">
        <w:rPr>
          <w:rFonts w:cs="Times New Roman"/>
        </w:rPr>
        <w:t>di pertinenza</w:t>
      </w:r>
      <w:r w:rsidRPr="00F6071E">
        <w:rPr>
          <w:rFonts w:cs="Times New Roman"/>
          <w:spacing w:val="-3"/>
        </w:rPr>
        <w:t xml:space="preserve"> </w:t>
      </w:r>
      <w:r w:rsidRPr="00F6071E">
        <w:rPr>
          <w:rFonts w:cs="Times New Roman"/>
        </w:rPr>
        <w:t>di ciascuna</w:t>
      </w:r>
      <w:r w:rsidRPr="00F6071E">
        <w:rPr>
          <w:rFonts w:cs="Times New Roman"/>
          <w:spacing w:val="-6"/>
        </w:rPr>
        <w:t xml:space="preserve"> </w:t>
      </w:r>
      <w:r w:rsidRPr="00F6071E">
        <w:rPr>
          <w:rFonts w:cs="Times New Roman"/>
        </w:rPr>
        <w:t>di</w:t>
      </w:r>
      <w:r w:rsidRPr="00F6071E">
        <w:rPr>
          <w:rFonts w:cs="Times New Roman"/>
          <w:spacing w:val="6"/>
        </w:rPr>
        <w:t xml:space="preserve"> </w:t>
      </w:r>
      <w:r w:rsidRPr="00F6071E">
        <w:rPr>
          <w:rFonts w:cs="Times New Roman"/>
        </w:rPr>
        <w:t>esse,</w:t>
      </w:r>
      <w:r w:rsidRPr="00F6071E">
        <w:rPr>
          <w:rFonts w:cs="Times New Roman"/>
          <w:spacing w:val="-11"/>
        </w:rPr>
        <w:t xml:space="preserve"> </w:t>
      </w:r>
      <w:r w:rsidRPr="00F6071E">
        <w:rPr>
          <w:rFonts w:cs="Times New Roman"/>
        </w:rPr>
        <w:t>per</w:t>
      </w:r>
      <w:r w:rsidRPr="00F6071E">
        <w:rPr>
          <w:rFonts w:cs="Times New Roman"/>
          <w:spacing w:val="-5"/>
        </w:rPr>
        <w:t xml:space="preserve"> </w:t>
      </w:r>
      <w:r w:rsidRPr="00F6071E">
        <w:rPr>
          <w:rFonts w:cs="Times New Roman"/>
        </w:rPr>
        <w:t>il tramite</w:t>
      </w:r>
      <w:r w:rsidRPr="00F6071E">
        <w:rPr>
          <w:rFonts w:cs="Times New Roman"/>
          <w:spacing w:val="-2"/>
        </w:rPr>
        <w:t xml:space="preserve"> </w:t>
      </w:r>
      <w:r w:rsidRPr="00F6071E">
        <w:rPr>
          <w:rFonts w:cs="Times New Roman"/>
        </w:rPr>
        <w:t>di</w:t>
      </w:r>
      <w:r w:rsidRPr="00F6071E">
        <w:rPr>
          <w:rFonts w:cs="Times New Roman"/>
          <w:spacing w:val="-4"/>
        </w:rPr>
        <w:t xml:space="preserve"> </w:t>
      </w:r>
      <w:r w:rsidRPr="00F6071E">
        <w:rPr>
          <w:rFonts w:cs="Times New Roman"/>
        </w:rPr>
        <w:t>una</w:t>
      </w:r>
      <w:r w:rsidRPr="00F6071E">
        <w:rPr>
          <w:rFonts w:cs="Times New Roman"/>
          <w:spacing w:val="-6"/>
        </w:rPr>
        <w:t xml:space="preserve"> </w:t>
      </w:r>
      <w:r w:rsidRPr="00F6071E">
        <w:rPr>
          <w:rFonts w:cs="Times New Roman"/>
        </w:rPr>
        <w:t>di</w:t>
      </w:r>
      <w:r w:rsidRPr="00F6071E">
        <w:rPr>
          <w:rFonts w:cs="Times New Roman"/>
          <w:spacing w:val="-3"/>
        </w:rPr>
        <w:t xml:space="preserve"> </w:t>
      </w:r>
      <w:r w:rsidRPr="00F6071E">
        <w:rPr>
          <w:rFonts w:cs="Times New Roman"/>
        </w:rPr>
        <w:t>esse</w:t>
      </w:r>
      <w:r w:rsidRPr="00F6071E">
        <w:rPr>
          <w:rFonts w:cs="Times New Roman"/>
          <w:spacing w:val="-6"/>
        </w:rPr>
        <w:t xml:space="preserve"> </w:t>
      </w:r>
      <w:r w:rsidRPr="00F6071E">
        <w:rPr>
          <w:rFonts w:cs="Times New Roman"/>
        </w:rPr>
        <w:t>appositamente</w:t>
      </w:r>
      <w:r w:rsidRPr="00F6071E">
        <w:rPr>
          <w:rFonts w:cs="Times New Roman"/>
          <w:spacing w:val="-2"/>
        </w:rPr>
        <w:t xml:space="preserve"> </w:t>
      </w:r>
      <w:r w:rsidRPr="00F6071E">
        <w:rPr>
          <w:rFonts w:cs="Times New Roman"/>
        </w:rPr>
        <w:t>individuata,</w:t>
      </w:r>
      <w:r w:rsidRPr="00F6071E">
        <w:rPr>
          <w:rFonts w:cs="Times New Roman"/>
          <w:spacing w:val="-3"/>
        </w:rPr>
        <w:t xml:space="preserve"> </w:t>
      </w:r>
      <w:r w:rsidRPr="00F6071E">
        <w:rPr>
          <w:rFonts w:cs="Times New Roman"/>
        </w:rPr>
        <w:t>sempre</w:t>
      </w:r>
      <w:r w:rsidRPr="00F6071E">
        <w:rPr>
          <w:rFonts w:cs="Times New Roman"/>
          <w:spacing w:val="-3"/>
        </w:rPr>
        <w:t xml:space="preserve"> </w:t>
      </w:r>
      <w:r w:rsidRPr="00F6071E">
        <w:rPr>
          <w:rFonts w:cs="Times New Roman"/>
        </w:rPr>
        <w:t>che questa abbia espressamente accettato tale</w:t>
      </w:r>
      <w:r w:rsidRPr="00F6071E">
        <w:rPr>
          <w:rFonts w:cs="Times New Roman"/>
          <w:spacing w:val="-3"/>
        </w:rPr>
        <w:t xml:space="preserve"> </w:t>
      </w:r>
      <w:r w:rsidRPr="00F6071E">
        <w:rPr>
          <w:rFonts w:cs="Times New Roman"/>
        </w:rPr>
        <w:t>individuazione;</w:t>
      </w:r>
    </w:p>
    <w:p w:rsidR="00931341" w:rsidRPr="00F6071E" w:rsidRDefault="00931341" w:rsidP="00931341">
      <w:pPr>
        <w:pStyle w:val="Paragrafoelenco"/>
        <w:numPr>
          <w:ilvl w:val="1"/>
          <w:numId w:val="28"/>
        </w:numPr>
        <w:tabs>
          <w:tab w:val="left" w:pos="681"/>
        </w:tabs>
        <w:spacing w:before="0" w:line="276" w:lineRule="auto"/>
        <w:ind w:right="115"/>
        <w:rPr>
          <w:rFonts w:cs="Times New Roman"/>
        </w:rPr>
      </w:pPr>
      <w:r w:rsidRPr="00F6071E">
        <w:rPr>
          <w:rFonts w:cs="Times New Roman"/>
        </w:rPr>
        <w:t>da tutte le imprese raggruppate, per quanto di pertinenza di ciascuna di esse, per il tramite dell’impresa mandataria, se l’Appaltatore è un raggruppamento temporaneo di cui all’articolo 65, comma 2, del Codice dei contratti; l’impresa affidataria, ai fini dell’articolo 89, comma 1, lettera i), del decreto n. 81/2008 è individuata nella mandataria, come risultante dell’atto di mandato;</w:t>
      </w:r>
    </w:p>
    <w:p w:rsidR="00931341" w:rsidRPr="00F6071E" w:rsidRDefault="00931341" w:rsidP="00931341">
      <w:pPr>
        <w:pStyle w:val="Paragrafoelenco"/>
        <w:numPr>
          <w:ilvl w:val="1"/>
          <w:numId w:val="28"/>
        </w:numPr>
        <w:tabs>
          <w:tab w:val="left" w:pos="681"/>
        </w:tabs>
        <w:spacing w:before="0" w:line="276" w:lineRule="auto"/>
        <w:ind w:right="127"/>
        <w:rPr>
          <w:rFonts w:cs="Times New Roman"/>
        </w:rPr>
      </w:pPr>
      <w:r w:rsidRPr="00F6071E">
        <w:rPr>
          <w:rFonts w:cs="Times New Roman"/>
        </w:rPr>
        <w:t>da</w:t>
      </w:r>
      <w:r w:rsidRPr="00F6071E">
        <w:rPr>
          <w:rFonts w:cs="Times New Roman"/>
          <w:spacing w:val="-11"/>
        </w:rPr>
        <w:t xml:space="preserve"> </w:t>
      </w:r>
      <w:r w:rsidRPr="00F6071E">
        <w:rPr>
          <w:rFonts w:cs="Times New Roman"/>
        </w:rPr>
        <w:t>tutte</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imprese</w:t>
      </w:r>
      <w:r w:rsidRPr="00F6071E">
        <w:rPr>
          <w:rFonts w:cs="Times New Roman"/>
          <w:spacing w:val="-11"/>
        </w:rPr>
        <w:t xml:space="preserve"> </w:t>
      </w:r>
      <w:r w:rsidRPr="00F6071E">
        <w:rPr>
          <w:rFonts w:cs="Times New Roman"/>
        </w:rPr>
        <w:t>consorziate,</w:t>
      </w:r>
      <w:r w:rsidRPr="00F6071E">
        <w:rPr>
          <w:rFonts w:cs="Times New Roman"/>
          <w:spacing w:val="-15"/>
        </w:rPr>
        <w:t xml:space="preserve"> </w:t>
      </w:r>
      <w:r w:rsidRPr="00F6071E">
        <w:rPr>
          <w:rFonts w:cs="Times New Roman"/>
        </w:rPr>
        <w:t>per</w:t>
      </w:r>
      <w:r w:rsidRPr="00F6071E">
        <w:rPr>
          <w:rFonts w:cs="Times New Roman"/>
          <w:spacing w:val="-10"/>
        </w:rPr>
        <w:t xml:space="preserve"> </w:t>
      </w:r>
      <w:r w:rsidRPr="00F6071E">
        <w:rPr>
          <w:rFonts w:cs="Times New Roman"/>
        </w:rPr>
        <w:t>quanto</w:t>
      </w:r>
      <w:r w:rsidRPr="00F6071E">
        <w:rPr>
          <w:rFonts w:cs="Times New Roman"/>
          <w:spacing w:val="-14"/>
        </w:rPr>
        <w:t xml:space="preserve"> </w:t>
      </w:r>
      <w:r w:rsidRPr="00F6071E">
        <w:rPr>
          <w:rFonts w:cs="Times New Roman"/>
        </w:rPr>
        <w:t>di</w:t>
      </w:r>
      <w:r w:rsidRPr="00F6071E">
        <w:rPr>
          <w:rFonts w:cs="Times New Roman"/>
          <w:spacing w:val="-12"/>
        </w:rPr>
        <w:t xml:space="preserve"> </w:t>
      </w:r>
      <w:r w:rsidRPr="00F6071E">
        <w:rPr>
          <w:rFonts w:cs="Times New Roman"/>
        </w:rPr>
        <w:t>pertinenza</w:t>
      </w:r>
      <w:r w:rsidRPr="00F6071E">
        <w:rPr>
          <w:rFonts w:cs="Times New Roman"/>
          <w:spacing w:val="-11"/>
        </w:rPr>
        <w:t xml:space="preserve"> </w:t>
      </w:r>
      <w:r w:rsidRPr="00F6071E">
        <w:rPr>
          <w:rFonts w:cs="Times New Roman"/>
        </w:rPr>
        <w:t>di</w:t>
      </w:r>
      <w:r w:rsidRPr="00F6071E">
        <w:rPr>
          <w:rFonts w:cs="Times New Roman"/>
          <w:spacing w:val="-8"/>
        </w:rPr>
        <w:t xml:space="preserve"> </w:t>
      </w:r>
      <w:r w:rsidRPr="00F6071E">
        <w:rPr>
          <w:rFonts w:cs="Times New Roman"/>
        </w:rPr>
        <w:t>ciascuna</w:t>
      </w:r>
      <w:r w:rsidRPr="00F6071E">
        <w:rPr>
          <w:rFonts w:cs="Times New Roman"/>
          <w:spacing w:val="-15"/>
        </w:rPr>
        <w:t xml:space="preserve"> </w:t>
      </w:r>
      <w:r w:rsidRPr="00F6071E">
        <w:rPr>
          <w:rFonts w:cs="Times New Roman"/>
        </w:rPr>
        <w:t>di</w:t>
      </w:r>
      <w:r w:rsidRPr="00F6071E">
        <w:rPr>
          <w:rFonts w:cs="Times New Roman"/>
          <w:spacing w:val="-8"/>
        </w:rPr>
        <w:t xml:space="preserve"> </w:t>
      </w:r>
      <w:r w:rsidRPr="00F6071E">
        <w:rPr>
          <w:rFonts w:cs="Times New Roman"/>
        </w:rPr>
        <w:t>esse,</w:t>
      </w:r>
      <w:r w:rsidRPr="00F6071E">
        <w:rPr>
          <w:rFonts w:cs="Times New Roman"/>
          <w:spacing w:val="-11"/>
        </w:rPr>
        <w:t xml:space="preserve"> </w:t>
      </w:r>
      <w:r w:rsidRPr="00F6071E">
        <w:rPr>
          <w:rFonts w:cs="Times New Roman"/>
        </w:rPr>
        <w:t>per</w:t>
      </w:r>
      <w:r w:rsidRPr="00F6071E">
        <w:rPr>
          <w:rFonts w:cs="Times New Roman"/>
          <w:spacing w:val="-15"/>
        </w:rPr>
        <w:t xml:space="preserve"> </w:t>
      </w:r>
      <w:r w:rsidRPr="00F6071E">
        <w:rPr>
          <w:rFonts w:cs="Times New Roman"/>
        </w:rPr>
        <w:t>il</w:t>
      </w:r>
      <w:r w:rsidRPr="00F6071E">
        <w:rPr>
          <w:rFonts w:cs="Times New Roman"/>
          <w:spacing w:val="-8"/>
        </w:rPr>
        <w:t xml:space="preserve"> </w:t>
      </w:r>
      <w:r w:rsidRPr="00F6071E">
        <w:rPr>
          <w:rFonts w:cs="Times New Roman"/>
        </w:rPr>
        <w:t>tramite</w:t>
      </w:r>
      <w:r w:rsidRPr="00F6071E">
        <w:rPr>
          <w:rFonts w:cs="Times New Roman"/>
          <w:spacing w:val="-10"/>
        </w:rPr>
        <w:t xml:space="preserve"> </w:t>
      </w:r>
      <w:r w:rsidRPr="00F6071E">
        <w:rPr>
          <w:rFonts w:cs="Times New Roman"/>
        </w:rPr>
        <w:t>dell’impresa</w:t>
      </w:r>
      <w:r w:rsidRPr="00F6071E">
        <w:rPr>
          <w:rFonts w:cs="Times New Roman"/>
          <w:spacing w:val="-15"/>
        </w:rPr>
        <w:t xml:space="preserve"> </w:t>
      </w:r>
      <w:r w:rsidRPr="00F6071E">
        <w:rPr>
          <w:rFonts w:cs="Times New Roman"/>
        </w:rPr>
        <w:t>individuata con</w:t>
      </w:r>
      <w:r w:rsidRPr="00F6071E">
        <w:rPr>
          <w:rFonts w:cs="Times New Roman"/>
          <w:spacing w:val="-9"/>
        </w:rPr>
        <w:t xml:space="preserve"> </w:t>
      </w:r>
      <w:r w:rsidRPr="00F6071E">
        <w:rPr>
          <w:rFonts w:cs="Times New Roman"/>
        </w:rPr>
        <w:t>l’atto</w:t>
      </w:r>
      <w:r w:rsidRPr="00F6071E">
        <w:rPr>
          <w:rFonts w:cs="Times New Roman"/>
          <w:spacing w:val="-9"/>
        </w:rPr>
        <w:t xml:space="preserve"> </w:t>
      </w:r>
      <w:r w:rsidRPr="00F6071E">
        <w:rPr>
          <w:rFonts w:cs="Times New Roman"/>
        </w:rPr>
        <w:t>costitutivo</w:t>
      </w:r>
      <w:r w:rsidRPr="00F6071E">
        <w:rPr>
          <w:rFonts w:cs="Times New Roman"/>
          <w:spacing w:val="-9"/>
        </w:rPr>
        <w:t xml:space="preserve"> </w:t>
      </w:r>
      <w:r w:rsidRPr="00F6071E">
        <w:rPr>
          <w:rFonts w:cs="Times New Roman"/>
        </w:rPr>
        <w:t>o</w:t>
      </w:r>
      <w:r w:rsidRPr="00F6071E">
        <w:rPr>
          <w:rFonts w:cs="Times New Roman"/>
          <w:spacing w:val="-13"/>
        </w:rPr>
        <w:t xml:space="preserve"> </w:t>
      </w:r>
      <w:r w:rsidRPr="00F6071E">
        <w:rPr>
          <w:rFonts w:cs="Times New Roman"/>
        </w:rPr>
        <w:t>lo</w:t>
      </w:r>
      <w:r w:rsidRPr="00F6071E">
        <w:rPr>
          <w:rFonts w:cs="Times New Roman"/>
          <w:spacing w:val="-9"/>
        </w:rPr>
        <w:t xml:space="preserve"> </w:t>
      </w:r>
      <w:r w:rsidRPr="00F6071E">
        <w:rPr>
          <w:rFonts w:cs="Times New Roman"/>
        </w:rPr>
        <w:t>statuto</w:t>
      </w:r>
      <w:r w:rsidRPr="00F6071E">
        <w:rPr>
          <w:rFonts w:cs="Times New Roman"/>
          <w:spacing w:val="-8"/>
        </w:rPr>
        <w:t xml:space="preserve"> </w:t>
      </w:r>
      <w:r w:rsidRPr="00F6071E">
        <w:rPr>
          <w:rFonts w:cs="Times New Roman"/>
        </w:rPr>
        <w:t>del</w:t>
      </w:r>
      <w:r w:rsidRPr="00F6071E">
        <w:rPr>
          <w:rFonts w:cs="Times New Roman"/>
          <w:spacing w:val="-7"/>
        </w:rPr>
        <w:t xml:space="preserve"> </w:t>
      </w:r>
      <w:r w:rsidRPr="00F6071E">
        <w:rPr>
          <w:rFonts w:cs="Times New Roman"/>
        </w:rPr>
        <w:t>consorzio,</w:t>
      </w:r>
      <w:r w:rsidRPr="00F6071E">
        <w:rPr>
          <w:rFonts w:cs="Times New Roman"/>
          <w:spacing w:val="-13"/>
        </w:rPr>
        <w:t xml:space="preserve"> </w:t>
      </w:r>
      <w:r w:rsidRPr="00F6071E">
        <w:rPr>
          <w:rFonts w:cs="Times New Roman"/>
        </w:rPr>
        <w:t>se</w:t>
      </w:r>
      <w:r w:rsidRPr="00F6071E">
        <w:rPr>
          <w:rFonts w:cs="Times New Roman"/>
          <w:spacing w:val="-9"/>
        </w:rPr>
        <w:t xml:space="preserve"> </w:t>
      </w:r>
      <w:r w:rsidRPr="00F6071E">
        <w:rPr>
          <w:rFonts w:cs="Times New Roman"/>
        </w:rPr>
        <w:t>l’Appaltatore</w:t>
      </w:r>
      <w:r w:rsidRPr="00F6071E">
        <w:rPr>
          <w:rFonts w:cs="Times New Roman"/>
          <w:spacing w:val="-8"/>
        </w:rPr>
        <w:t xml:space="preserve"> </w:t>
      </w:r>
      <w:r w:rsidRPr="00F6071E">
        <w:rPr>
          <w:rFonts w:cs="Times New Roman"/>
        </w:rPr>
        <w:t>è</w:t>
      </w:r>
      <w:r w:rsidRPr="00F6071E">
        <w:rPr>
          <w:rFonts w:cs="Times New Roman"/>
          <w:spacing w:val="-8"/>
        </w:rPr>
        <w:t xml:space="preserve"> </w:t>
      </w:r>
      <w:r w:rsidRPr="00F6071E">
        <w:rPr>
          <w:rFonts w:cs="Times New Roman"/>
        </w:rPr>
        <w:t>un</w:t>
      </w:r>
      <w:r w:rsidRPr="00F6071E">
        <w:rPr>
          <w:rFonts w:cs="Times New Roman"/>
          <w:spacing w:val="-9"/>
        </w:rPr>
        <w:t xml:space="preserve"> </w:t>
      </w:r>
      <w:r w:rsidRPr="00F6071E">
        <w:rPr>
          <w:rFonts w:cs="Times New Roman"/>
        </w:rPr>
        <w:t>consorzio</w:t>
      </w:r>
      <w:r w:rsidRPr="00F6071E">
        <w:rPr>
          <w:rFonts w:cs="Times New Roman"/>
          <w:spacing w:val="-9"/>
        </w:rPr>
        <w:t xml:space="preserve"> </w:t>
      </w:r>
      <w:r w:rsidRPr="00F6071E">
        <w:rPr>
          <w:rFonts w:cs="Times New Roman"/>
        </w:rPr>
        <w:t>ordinario</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cui</w:t>
      </w:r>
      <w:r w:rsidRPr="00F6071E">
        <w:rPr>
          <w:rFonts w:cs="Times New Roman"/>
          <w:spacing w:val="-11"/>
        </w:rPr>
        <w:t xml:space="preserve"> </w:t>
      </w:r>
      <w:r w:rsidRPr="00F6071E">
        <w:rPr>
          <w:rFonts w:cs="Times New Roman"/>
        </w:rPr>
        <w:t>all’articolo</w:t>
      </w:r>
      <w:r w:rsidRPr="00F6071E">
        <w:rPr>
          <w:rFonts w:cs="Times New Roman"/>
          <w:spacing w:val="-8"/>
        </w:rPr>
        <w:t xml:space="preserve"> </w:t>
      </w:r>
      <w:r w:rsidRPr="00F6071E">
        <w:rPr>
          <w:rFonts w:cs="Times New Roman"/>
        </w:rPr>
        <w:t>65,</w:t>
      </w:r>
      <w:r w:rsidRPr="00F6071E">
        <w:rPr>
          <w:rFonts w:cs="Times New Roman"/>
          <w:spacing w:val="-10"/>
        </w:rPr>
        <w:t xml:space="preserve"> </w:t>
      </w:r>
      <w:r w:rsidRPr="00F6071E">
        <w:rPr>
          <w:rFonts w:cs="Times New Roman"/>
        </w:rPr>
        <w:t>comma</w:t>
      </w:r>
      <w:r w:rsidRPr="00F6071E">
        <w:rPr>
          <w:rFonts w:cs="Times New Roman"/>
          <w:spacing w:val="-5"/>
        </w:rPr>
        <w:t xml:space="preserve"> </w:t>
      </w:r>
      <w:r w:rsidRPr="00F6071E">
        <w:rPr>
          <w:rFonts w:cs="Times New Roman"/>
        </w:rPr>
        <w:t>2, del</w:t>
      </w:r>
      <w:r w:rsidRPr="00F6071E">
        <w:rPr>
          <w:rFonts w:cs="Times New Roman"/>
          <w:spacing w:val="-3"/>
        </w:rPr>
        <w:t xml:space="preserve"> </w:t>
      </w:r>
      <w:r w:rsidRPr="00F6071E">
        <w:rPr>
          <w:rFonts w:cs="Times New Roman"/>
        </w:rPr>
        <w:t>Codice dei contratti;</w:t>
      </w:r>
      <w:r w:rsidRPr="00F6071E">
        <w:rPr>
          <w:rFonts w:cs="Times New Roman"/>
          <w:spacing w:val="-7"/>
        </w:rPr>
        <w:t xml:space="preserve"> </w:t>
      </w:r>
      <w:r w:rsidRPr="00F6071E">
        <w:rPr>
          <w:rFonts w:cs="Times New Roman"/>
        </w:rPr>
        <w:t>l’impresa</w:t>
      </w:r>
      <w:r w:rsidRPr="00F6071E">
        <w:rPr>
          <w:rFonts w:cs="Times New Roman"/>
          <w:spacing w:val="-2"/>
        </w:rPr>
        <w:t xml:space="preserve"> </w:t>
      </w:r>
      <w:r w:rsidRPr="00F6071E">
        <w:rPr>
          <w:rFonts w:cs="Times New Roman"/>
        </w:rPr>
        <w:t>affidataria,</w:t>
      </w:r>
      <w:r w:rsidRPr="00F6071E">
        <w:rPr>
          <w:rFonts w:cs="Times New Roman"/>
          <w:spacing w:val="-6"/>
        </w:rPr>
        <w:t xml:space="preserve"> </w:t>
      </w:r>
      <w:r w:rsidRPr="00F6071E">
        <w:rPr>
          <w:rFonts w:cs="Times New Roman"/>
        </w:rPr>
        <w:t>ai fini</w:t>
      </w:r>
      <w:r w:rsidRPr="00F6071E">
        <w:rPr>
          <w:rFonts w:cs="Times New Roman"/>
          <w:spacing w:val="-2"/>
        </w:rPr>
        <w:t xml:space="preserve"> </w:t>
      </w:r>
      <w:r w:rsidRPr="00F6071E">
        <w:rPr>
          <w:rFonts w:cs="Times New Roman"/>
        </w:rPr>
        <w:t>dell’articolo</w:t>
      </w:r>
      <w:r w:rsidRPr="00F6071E">
        <w:rPr>
          <w:rFonts w:cs="Times New Roman"/>
          <w:spacing w:val="-6"/>
        </w:rPr>
        <w:t xml:space="preserve"> </w:t>
      </w:r>
      <w:r w:rsidRPr="00F6071E">
        <w:rPr>
          <w:rFonts w:cs="Times New Roman"/>
        </w:rPr>
        <w:t>89,</w:t>
      </w:r>
      <w:r w:rsidRPr="00F6071E">
        <w:rPr>
          <w:rFonts w:cs="Times New Roman"/>
          <w:spacing w:val="-7"/>
        </w:rPr>
        <w:t xml:space="preserve"> </w:t>
      </w:r>
      <w:r w:rsidRPr="00F6071E">
        <w:rPr>
          <w:rFonts w:cs="Times New Roman"/>
        </w:rPr>
        <w:t>comma</w:t>
      </w:r>
      <w:r w:rsidRPr="00F6071E">
        <w:rPr>
          <w:rFonts w:cs="Times New Roman"/>
          <w:spacing w:val="-2"/>
        </w:rPr>
        <w:t xml:space="preserve"> </w:t>
      </w:r>
      <w:r w:rsidRPr="00F6071E">
        <w:rPr>
          <w:rFonts w:cs="Times New Roman"/>
        </w:rPr>
        <w:t>1,</w:t>
      </w:r>
      <w:r w:rsidRPr="00F6071E">
        <w:rPr>
          <w:rFonts w:cs="Times New Roman"/>
          <w:spacing w:val="-2"/>
        </w:rPr>
        <w:t xml:space="preserve"> </w:t>
      </w:r>
      <w:r w:rsidRPr="00F6071E">
        <w:rPr>
          <w:rFonts w:cs="Times New Roman"/>
        </w:rPr>
        <w:t>lettera</w:t>
      </w:r>
      <w:r w:rsidRPr="00F6071E">
        <w:rPr>
          <w:rFonts w:cs="Times New Roman"/>
          <w:spacing w:val="-6"/>
        </w:rPr>
        <w:t xml:space="preserve"> </w:t>
      </w:r>
      <w:r w:rsidRPr="00F6071E">
        <w:rPr>
          <w:rFonts w:cs="Times New Roman"/>
        </w:rPr>
        <w:t>i),</w:t>
      </w:r>
      <w:r w:rsidRPr="00F6071E">
        <w:rPr>
          <w:rFonts w:cs="Times New Roman"/>
          <w:spacing w:val="-6"/>
        </w:rPr>
        <w:t xml:space="preserve"> </w:t>
      </w:r>
      <w:r w:rsidRPr="00F6071E">
        <w:rPr>
          <w:rFonts w:cs="Times New Roman"/>
        </w:rPr>
        <w:t>del</w:t>
      </w:r>
      <w:r w:rsidRPr="00F6071E">
        <w:rPr>
          <w:rFonts w:cs="Times New Roman"/>
          <w:spacing w:val="1"/>
        </w:rPr>
        <w:t xml:space="preserve"> </w:t>
      </w:r>
      <w:r w:rsidRPr="00F6071E">
        <w:rPr>
          <w:rFonts w:cs="Times New Roman"/>
        </w:rPr>
        <w:t xml:space="preserve">d.lgs. n. </w:t>
      </w:r>
      <w:r w:rsidRPr="00F6071E">
        <w:rPr>
          <w:rFonts w:cs="Times New Roman"/>
          <w:spacing w:val="-3"/>
        </w:rPr>
        <w:t xml:space="preserve"> </w:t>
      </w:r>
      <w:r w:rsidRPr="00F6071E">
        <w:rPr>
          <w:rFonts w:cs="Times New Roman"/>
        </w:rPr>
        <w:t>81/2008 è individuata con il predetto atto costitutivo o statuto del</w:t>
      </w:r>
      <w:r w:rsidRPr="00F6071E">
        <w:rPr>
          <w:rFonts w:cs="Times New Roman"/>
          <w:spacing w:val="-1"/>
        </w:rPr>
        <w:t xml:space="preserve"> </w:t>
      </w:r>
      <w:r w:rsidRPr="00F6071E">
        <w:rPr>
          <w:rFonts w:cs="Times New Roman"/>
        </w:rPr>
        <w:t>consorzio;</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dai lavoratori autonomi che prestano la loro opera in</w:t>
      </w:r>
      <w:r w:rsidRPr="00F6071E">
        <w:rPr>
          <w:rFonts w:cs="Times New Roman"/>
          <w:spacing w:val="-5"/>
        </w:rPr>
        <w:t xml:space="preserve"> </w:t>
      </w:r>
      <w:r w:rsidRPr="00F6071E">
        <w:rPr>
          <w:rFonts w:cs="Times New Roman"/>
        </w:rPr>
        <w:t>cantiere.</w:t>
      </w:r>
    </w:p>
    <w:p w:rsidR="00931341" w:rsidRPr="00F6071E" w:rsidRDefault="00931341" w:rsidP="00931341">
      <w:pPr>
        <w:pStyle w:val="Paragrafoelenco"/>
        <w:numPr>
          <w:ilvl w:val="0"/>
          <w:numId w:val="28"/>
        </w:numPr>
        <w:tabs>
          <w:tab w:val="left" w:pos="397"/>
        </w:tabs>
        <w:spacing w:before="0" w:line="276" w:lineRule="auto"/>
        <w:ind w:right="117"/>
        <w:rPr>
          <w:rFonts w:cs="Times New Roman"/>
        </w:rPr>
      </w:pPr>
      <w:r w:rsidRPr="00F6071E">
        <w:rPr>
          <w:rFonts w:cs="Times New Roman"/>
        </w:rPr>
        <w:t>L’impresa affidataria comunica alla Stazione Appaltante gli opportuni atti di delega di cui all’articolo 16 del d.lgs. n. 81/</w:t>
      </w:r>
      <w:r w:rsidRPr="00F6071E">
        <w:rPr>
          <w:rFonts w:cs="Times New Roman"/>
          <w:spacing w:val="-3"/>
        </w:rPr>
        <w:t xml:space="preserve"> </w:t>
      </w:r>
      <w:r w:rsidRPr="00F6071E">
        <w:rPr>
          <w:rFonts w:cs="Times New Roman"/>
        </w:rPr>
        <w:t>2008.</w:t>
      </w:r>
    </w:p>
    <w:p w:rsidR="00931341" w:rsidRPr="00F6071E" w:rsidRDefault="00931341" w:rsidP="00931341">
      <w:pPr>
        <w:pStyle w:val="Paragrafoelenco"/>
        <w:numPr>
          <w:ilvl w:val="0"/>
          <w:numId w:val="28"/>
        </w:numPr>
        <w:tabs>
          <w:tab w:val="left" w:pos="397"/>
        </w:tabs>
        <w:spacing w:before="0" w:line="276" w:lineRule="auto"/>
        <w:ind w:right="117"/>
        <w:rPr>
          <w:rFonts w:cs="Times New Roman"/>
        </w:rPr>
      </w:pPr>
      <w:r w:rsidRPr="00F6071E">
        <w:rPr>
          <w:rFonts w:cs="Times New Roman"/>
        </w:rPr>
        <w:t>L’Appaltatore deve assolvere gli adempimenti di cui ai commi 1 e 2, anche nel corso dei lavori ogni qualvolta nel cantiere operi legittimamente un’impresa esecutrice o un lavoratore autonomo non previsti</w:t>
      </w:r>
      <w:r w:rsidRPr="00F6071E">
        <w:rPr>
          <w:rFonts w:cs="Times New Roman"/>
          <w:spacing w:val="-19"/>
        </w:rPr>
        <w:t xml:space="preserve"> </w:t>
      </w:r>
      <w:r w:rsidRPr="00F6071E">
        <w:rPr>
          <w:rFonts w:cs="Times New Roman"/>
        </w:rPr>
        <w:t>inizialmente.</w:t>
      </w:r>
    </w:p>
    <w:p w:rsidR="00931341" w:rsidRPr="00F6071E" w:rsidRDefault="00931341" w:rsidP="00931341">
      <w:pPr>
        <w:pStyle w:val="Paragrafoelenco"/>
        <w:tabs>
          <w:tab w:val="left" w:pos="397"/>
        </w:tabs>
        <w:spacing w:before="0" w:line="276" w:lineRule="auto"/>
        <w:ind w:right="117" w:firstLine="0"/>
        <w:rPr>
          <w:rFonts w:cs="Times New Roman"/>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06" w:name="_Toc138237046"/>
      <w:bookmarkStart w:id="107" w:name="_Toc201303978"/>
      <w:r w:rsidRPr="00F6071E">
        <w:rPr>
          <w:rFonts w:ascii="Times New Roman" w:hAnsi="Times New Roman" w:cs="Times New Roman"/>
          <w:szCs w:val="22"/>
        </w:rPr>
        <w:t xml:space="preserve">Art. </w:t>
      </w:r>
      <w:r>
        <w:rPr>
          <w:rFonts w:ascii="Times New Roman" w:hAnsi="Times New Roman" w:cs="Times New Roman"/>
          <w:szCs w:val="22"/>
        </w:rPr>
        <w:t>41</w:t>
      </w:r>
      <w:r w:rsidRPr="00F6071E">
        <w:rPr>
          <w:rFonts w:ascii="Times New Roman" w:hAnsi="Times New Roman" w:cs="Times New Roman"/>
          <w:szCs w:val="22"/>
        </w:rPr>
        <w:t xml:space="preserve"> – </w:t>
      </w:r>
      <w:r w:rsidR="00931341" w:rsidRPr="00F6071E">
        <w:rPr>
          <w:rFonts w:ascii="Times New Roman" w:hAnsi="Times New Roman" w:cs="Times New Roman"/>
          <w:szCs w:val="22"/>
        </w:rPr>
        <w:t>Norme di sicurezza generale e sicurezza sul luogo di lavoro</w:t>
      </w:r>
      <w:bookmarkEnd w:id="106"/>
      <w:bookmarkEnd w:id="107"/>
    </w:p>
    <w:p w:rsidR="00931341" w:rsidRPr="00F6071E" w:rsidRDefault="00931341" w:rsidP="00931341">
      <w:pPr>
        <w:pStyle w:val="Paragrafoelenco"/>
        <w:numPr>
          <w:ilvl w:val="0"/>
          <w:numId w:val="27"/>
        </w:numPr>
        <w:tabs>
          <w:tab w:val="left" w:pos="397"/>
        </w:tabs>
        <w:spacing w:before="0" w:line="276" w:lineRule="auto"/>
        <w:ind w:hanging="285"/>
        <w:rPr>
          <w:rFonts w:cs="Times New Roman"/>
        </w:rPr>
      </w:pPr>
      <w:r w:rsidRPr="00F6071E">
        <w:rPr>
          <w:rFonts w:cs="Times New Roman"/>
        </w:rPr>
        <w:t>Anche ai sensi dell’articolo 97, comma 1, del d.lgs. n. 81/2008, l’Appaltatore è</w:t>
      </w:r>
      <w:r w:rsidRPr="00F6071E">
        <w:rPr>
          <w:rFonts w:cs="Times New Roman"/>
          <w:spacing w:val="-19"/>
        </w:rPr>
        <w:t xml:space="preserve"> </w:t>
      </w:r>
      <w:r w:rsidRPr="00F6071E">
        <w:rPr>
          <w:rFonts w:cs="Times New Roman"/>
        </w:rPr>
        <w:t>obbligato:</w:t>
      </w:r>
    </w:p>
    <w:p w:rsidR="00931341" w:rsidRPr="00F6071E" w:rsidRDefault="00931341" w:rsidP="00931341">
      <w:pPr>
        <w:pStyle w:val="Paragrafoelenco"/>
        <w:numPr>
          <w:ilvl w:val="1"/>
          <w:numId w:val="27"/>
        </w:numPr>
        <w:tabs>
          <w:tab w:val="left" w:pos="681"/>
        </w:tabs>
        <w:spacing w:before="0" w:line="276" w:lineRule="auto"/>
        <w:ind w:right="129"/>
        <w:rPr>
          <w:rFonts w:cs="Times New Roman"/>
        </w:rPr>
      </w:pPr>
      <w:r w:rsidRPr="00F6071E">
        <w:rPr>
          <w:rFonts w:cs="Times New Roman"/>
        </w:rPr>
        <w:t>ad</w:t>
      </w:r>
      <w:r w:rsidRPr="00F6071E">
        <w:rPr>
          <w:rFonts w:cs="Times New Roman"/>
          <w:spacing w:val="-6"/>
        </w:rPr>
        <w:t xml:space="preserve"> </w:t>
      </w:r>
      <w:r w:rsidRPr="00F6071E">
        <w:rPr>
          <w:rFonts w:cs="Times New Roman"/>
        </w:rPr>
        <w:t>osservare</w:t>
      </w:r>
      <w:r w:rsidRPr="00F6071E">
        <w:rPr>
          <w:rFonts w:cs="Times New Roman"/>
          <w:spacing w:val="-10"/>
        </w:rPr>
        <w:t xml:space="preserve"> </w:t>
      </w:r>
      <w:r w:rsidRPr="00F6071E">
        <w:rPr>
          <w:rFonts w:cs="Times New Roman"/>
        </w:rPr>
        <w:t>le</w:t>
      </w:r>
      <w:r w:rsidRPr="00F6071E">
        <w:rPr>
          <w:rFonts w:cs="Times New Roman"/>
          <w:spacing w:val="-7"/>
        </w:rPr>
        <w:t xml:space="preserve"> </w:t>
      </w:r>
      <w:r w:rsidRPr="00F6071E">
        <w:rPr>
          <w:rFonts w:cs="Times New Roman"/>
        </w:rPr>
        <w:t>misure</w:t>
      </w:r>
      <w:r w:rsidRPr="00F6071E">
        <w:rPr>
          <w:rFonts w:cs="Times New Roman"/>
          <w:spacing w:val="-6"/>
        </w:rPr>
        <w:t xml:space="preserve"> </w:t>
      </w:r>
      <w:r w:rsidRPr="00F6071E">
        <w:rPr>
          <w:rFonts w:cs="Times New Roman"/>
        </w:rPr>
        <w:t>generali</w:t>
      </w:r>
      <w:r w:rsidRPr="00F6071E">
        <w:rPr>
          <w:rFonts w:cs="Times New Roman"/>
          <w:spacing w:val="-7"/>
        </w:rPr>
        <w:t xml:space="preserve"> </w:t>
      </w:r>
      <w:r w:rsidRPr="00F6071E">
        <w:rPr>
          <w:rFonts w:cs="Times New Roman"/>
        </w:rPr>
        <w:t>di</w:t>
      </w:r>
      <w:r w:rsidRPr="00F6071E">
        <w:rPr>
          <w:rFonts w:cs="Times New Roman"/>
          <w:spacing w:val="-4"/>
        </w:rPr>
        <w:t xml:space="preserve"> </w:t>
      </w:r>
      <w:r w:rsidRPr="00F6071E">
        <w:rPr>
          <w:rFonts w:cs="Times New Roman"/>
        </w:rPr>
        <w:t>tutela</w:t>
      </w:r>
      <w:r w:rsidRPr="00F6071E">
        <w:rPr>
          <w:rFonts w:cs="Times New Roman"/>
          <w:spacing w:val="-7"/>
        </w:rPr>
        <w:t xml:space="preserve"> </w:t>
      </w:r>
      <w:r w:rsidRPr="00F6071E">
        <w:rPr>
          <w:rFonts w:cs="Times New Roman"/>
        </w:rPr>
        <w:t>di</w:t>
      </w:r>
      <w:r w:rsidRPr="00F6071E">
        <w:rPr>
          <w:rFonts w:cs="Times New Roman"/>
          <w:spacing w:val="-4"/>
        </w:rPr>
        <w:t xml:space="preserve"> </w:t>
      </w:r>
      <w:r w:rsidRPr="00F6071E">
        <w:rPr>
          <w:rFonts w:cs="Times New Roman"/>
        </w:rPr>
        <w:t>cui</w:t>
      </w:r>
      <w:r w:rsidRPr="00F6071E">
        <w:rPr>
          <w:rFonts w:cs="Times New Roman"/>
          <w:spacing w:val="-12"/>
        </w:rPr>
        <w:t xml:space="preserve"> </w:t>
      </w:r>
      <w:r w:rsidRPr="00F6071E">
        <w:rPr>
          <w:rFonts w:cs="Times New Roman"/>
        </w:rPr>
        <w:t>agli</w:t>
      </w:r>
      <w:r w:rsidRPr="00F6071E">
        <w:rPr>
          <w:rFonts w:cs="Times New Roman"/>
          <w:spacing w:val="-7"/>
        </w:rPr>
        <w:t xml:space="preserve"> </w:t>
      </w:r>
      <w:r w:rsidRPr="00F6071E">
        <w:rPr>
          <w:rFonts w:cs="Times New Roman"/>
        </w:rPr>
        <w:t>articoli</w:t>
      </w:r>
      <w:r w:rsidRPr="00F6071E">
        <w:rPr>
          <w:rFonts w:cs="Times New Roman"/>
          <w:spacing w:val="-4"/>
        </w:rPr>
        <w:t xml:space="preserve"> </w:t>
      </w:r>
      <w:r w:rsidRPr="00F6071E">
        <w:rPr>
          <w:rFonts w:cs="Times New Roman"/>
        </w:rPr>
        <w:t>15,</w:t>
      </w:r>
      <w:r w:rsidRPr="00F6071E">
        <w:rPr>
          <w:rFonts w:cs="Times New Roman"/>
          <w:spacing w:val="-7"/>
        </w:rPr>
        <w:t xml:space="preserve"> </w:t>
      </w:r>
      <w:r w:rsidRPr="00F6071E">
        <w:rPr>
          <w:rFonts w:cs="Times New Roman"/>
        </w:rPr>
        <w:t>17,</w:t>
      </w:r>
      <w:r w:rsidRPr="00F6071E">
        <w:rPr>
          <w:rFonts w:cs="Times New Roman"/>
          <w:spacing w:val="-7"/>
        </w:rPr>
        <w:t xml:space="preserve"> </w:t>
      </w:r>
      <w:r w:rsidRPr="00F6071E">
        <w:rPr>
          <w:rFonts w:cs="Times New Roman"/>
        </w:rPr>
        <w:t>18</w:t>
      </w:r>
      <w:r w:rsidRPr="00F6071E">
        <w:rPr>
          <w:rFonts w:cs="Times New Roman"/>
          <w:spacing w:val="-9"/>
        </w:rPr>
        <w:t xml:space="preserve"> </w:t>
      </w:r>
      <w:r w:rsidRPr="00F6071E">
        <w:rPr>
          <w:rFonts w:cs="Times New Roman"/>
        </w:rPr>
        <w:t>e</w:t>
      </w:r>
      <w:r w:rsidRPr="00F6071E">
        <w:rPr>
          <w:rFonts w:cs="Times New Roman"/>
          <w:spacing w:val="-6"/>
        </w:rPr>
        <w:t xml:space="preserve"> </w:t>
      </w:r>
      <w:r w:rsidRPr="00F6071E">
        <w:rPr>
          <w:rFonts w:cs="Times New Roman"/>
        </w:rPr>
        <w:t>19</w:t>
      </w:r>
      <w:r w:rsidRPr="00F6071E">
        <w:rPr>
          <w:rFonts w:cs="Times New Roman"/>
          <w:spacing w:val="-10"/>
        </w:rPr>
        <w:t xml:space="preserve"> </w:t>
      </w:r>
      <w:r w:rsidRPr="00F6071E">
        <w:rPr>
          <w:rFonts w:cs="Times New Roman"/>
        </w:rPr>
        <w:t>del</w:t>
      </w:r>
      <w:r w:rsidRPr="00F6071E">
        <w:rPr>
          <w:rFonts w:cs="Times New Roman"/>
          <w:spacing w:val="-4"/>
        </w:rPr>
        <w:t xml:space="preserve"> </w:t>
      </w:r>
      <w:r w:rsidRPr="00F6071E">
        <w:rPr>
          <w:rFonts w:cs="Times New Roman"/>
        </w:rPr>
        <w:t>d.lgs. n. 81/2008</w:t>
      </w:r>
      <w:r w:rsidRPr="00F6071E">
        <w:rPr>
          <w:rFonts w:cs="Times New Roman"/>
          <w:spacing w:val="-9"/>
        </w:rPr>
        <w:t xml:space="preserve"> </w:t>
      </w:r>
      <w:r w:rsidRPr="00F6071E">
        <w:rPr>
          <w:rFonts w:cs="Times New Roman"/>
        </w:rPr>
        <w:t>e</w:t>
      </w:r>
      <w:r w:rsidRPr="00F6071E">
        <w:rPr>
          <w:rFonts w:cs="Times New Roman"/>
          <w:spacing w:val="-6"/>
        </w:rPr>
        <w:t xml:space="preserve"> </w:t>
      </w:r>
      <w:r w:rsidRPr="00F6071E">
        <w:rPr>
          <w:rFonts w:cs="Times New Roman"/>
        </w:rPr>
        <w:t>all’allegato XIII allo stesso decreto nonché le altre disposizioni del medesimo decreto applicabili alle lavorazioni previste nel cantiere;</w:t>
      </w:r>
    </w:p>
    <w:p w:rsidR="00931341" w:rsidRPr="00F6071E" w:rsidRDefault="00931341" w:rsidP="00931341">
      <w:pPr>
        <w:pStyle w:val="Paragrafoelenco"/>
        <w:numPr>
          <w:ilvl w:val="1"/>
          <w:numId w:val="27"/>
        </w:numPr>
        <w:tabs>
          <w:tab w:val="left" w:pos="681"/>
        </w:tabs>
        <w:spacing w:before="0" w:line="276" w:lineRule="auto"/>
        <w:ind w:right="127"/>
        <w:rPr>
          <w:rFonts w:cs="Times New Roman"/>
        </w:rPr>
      </w:pPr>
      <w:r w:rsidRPr="00F6071E">
        <w:rPr>
          <w:rFonts w:cs="Times New Roman"/>
        </w:rPr>
        <w:t>a</w:t>
      </w:r>
      <w:r w:rsidRPr="00F6071E">
        <w:rPr>
          <w:rFonts w:cs="Times New Roman"/>
          <w:spacing w:val="-2"/>
        </w:rPr>
        <w:t xml:space="preserve"> </w:t>
      </w:r>
      <w:r w:rsidRPr="00F6071E">
        <w:rPr>
          <w:rFonts w:cs="Times New Roman"/>
        </w:rPr>
        <w:t>rispettare</w:t>
      </w:r>
      <w:r w:rsidRPr="00F6071E">
        <w:rPr>
          <w:rFonts w:cs="Times New Roman"/>
          <w:spacing w:val="-2"/>
        </w:rPr>
        <w:t xml:space="preserve"> </w:t>
      </w:r>
      <w:r w:rsidRPr="00F6071E">
        <w:rPr>
          <w:rFonts w:cs="Times New Roman"/>
        </w:rPr>
        <w:t>e</w:t>
      </w:r>
      <w:r w:rsidRPr="00F6071E">
        <w:rPr>
          <w:rFonts w:cs="Times New Roman"/>
          <w:spacing w:val="-5"/>
        </w:rPr>
        <w:t xml:space="preserve"> </w:t>
      </w:r>
      <w:r w:rsidRPr="00F6071E">
        <w:rPr>
          <w:rFonts w:cs="Times New Roman"/>
        </w:rPr>
        <w:t>curare</w:t>
      </w:r>
      <w:r w:rsidRPr="00F6071E">
        <w:rPr>
          <w:rFonts w:cs="Times New Roman"/>
          <w:spacing w:val="-5"/>
        </w:rPr>
        <w:t xml:space="preserve"> </w:t>
      </w:r>
      <w:r w:rsidRPr="00F6071E">
        <w:rPr>
          <w:rFonts w:cs="Times New Roman"/>
        </w:rPr>
        <w:t>il</w:t>
      </w:r>
      <w:r w:rsidRPr="00F6071E">
        <w:rPr>
          <w:rFonts w:cs="Times New Roman"/>
          <w:spacing w:val="1"/>
        </w:rPr>
        <w:t xml:space="preserve"> </w:t>
      </w:r>
      <w:r w:rsidRPr="00F6071E">
        <w:rPr>
          <w:rFonts w:cs="Times New Roman"/>
        </w:rPr>
        <w:t>pieno</w:t>
      </w:r>
      <w:r w:rsidRPr="00F6071E">
        <w:rPr>
          <w:rFonts w:cs="Times New Roman"/>
          <w:spacing w:val="-1"/>
        </w:rPr>
        <w:t xml:space="preserve"> </w:t>
      </w:r>
      <w:r w:rsidRPr="00F6071E">
        <w:rPr>
          <w:rFonts w:cs="Times New Roman"/>
        </w:rPr>
        <w:t>rispetto</w:t>
      </w:r>
      <w:r w:rsidRPr="00F6071E">
        <w:rPr>
          <w:rFonts w:cs="Times New Roman"/>
          <w:spacing w:val="-2"/>
        </w:rPr>
        <w:t xml:space="preserve"> </w:t>
      </w:r>
      <w:r w:rsidRPr="00F6071E">
        <w:rPr>
          <w:rFonts w:cs="Times New Roman"/>
        </w:rPr>
        <w:t>di</w:t>
      </w:r>
      <w:r w:rsidRPr="00F6071E">
        <w:rPr>
          <w:rFonts w:cs="Times New Roman"/>
          <w:spacing w:val="-2"/>
        </w:rPr>
        <w:t xml:space="preserve"> </w:t>
      </w:r>
      <w:r w:rsidRPr="00F6071E">
        <w:rPr>
          <w:rFonts w:cs="Times New Roman"/>
        </w:rPr>
        <w:t>tutte</w:t>
      </w:r>
      <w:r w:rsidRPr="00F6071E">
        <w:rPr>
          <w:rFonts w:cs="Times New Roman"/>
          <w:spacing w:val="-5"/>
        </w:rPr>
        <w:t xml:space="preserve"> </w:t>
      </w:r>
      <w:r w:rsidRPr="00F6071E">
        <w:rPr>
          <w:rFonts w:cs="Times New Roman"/>
        </w:rPr>
        <w:t>le</w:t>
      </w:r>
      <w:r w:rsidRPr="00F6071E">
        <w:rPr>
          <w:rFonts w:cs="Times New Roman"/>
          <w:spacing w:val="-6"/>
        </w:rPr>
        <w:t xml:space="preserve"> </w:t>
      </w:r>
      <w:r w:rsidRPr="00F6071E">
        <w:rPr>
          <w:rFonts w:cs="Times New Roman"/>
        </w:rPr>
        <w:t>norme</w:t>
      </w:r>
      <w:r w:rsidRPr="00F6071E">
        <w:rPr>
          <w:rFonts w:cs="Times New Roman"/>
          <w:spacing w:val="-1"/>
        </w:rPr>
        <w:t xml:space="preserve"> </w:t>
      </w:r>
      <w:r w:rsidRPr="00F6071E">
        <w:rPr>
          <w:rFonts w:cs="Times New Roman"/>
        </w:rPr>
        <w:t>vigenti</w:t>
      </w:r>
      <w:r w:rsidRPr="00F6071E">
        <w:rPr>
          <w:rFonts w:cs="Times New Roman"/>
          <w:spacing w:val="-3"/>
        </w:rPr>
        <w:t xml:space="preserve"> </w:t>
      </w:r>
      <w:r w:rsidRPr="00F6071E">
        <w:rPr>
          <w:rFonts w:cs="Times New Roman"/>
        </w:rPr>
        <w:t>in</w:t>
      </w:r>
      <w:r w:rsidRPr="00F6071E">
        <w:rPr>
          <w:rFonts w:cs="Times New Roman"/>
          <w:spacing w:val="-6"/>
        </w:rPr>
        <w:t xml:space="preserve"> </w:t>
      </w:r>
      <w:r w:rsidRPr="00F6071E">
        <w:rPr>
          <w:rFonts w:cs="Times New Roman"/>
        </w:rPr>
        <w:t>materia</w:t>
      </w:r>
      <w:r w:rsidRPr="00F6071E">
        <w:rPr>
          <w:rFonts w:cs="Times New Roman"/>
          <w:spacing w:val="-2"/>
        </w:rPr>
        <w:t xml:space="preserve"> </w:t>
      </w:r>
      <w:r w:rsidRPr="00F6071E">
        <w:rPr>
          <w:rFonts w:cs="Times New Roman"/>
        </w:rPr>
        <w:t>di</w:t>
      </w:r>
      <w:r w:rsidRPr="00F6071E">
        <w:rPr>
          <w:rFonts w:cs="Times New Roman"/>
          <w:spacing w:val="-3"/>
        </w:rPr>
        <w:t xml:space="preserve"> </w:t>
      </w:r>
      <w:r w:rsidRPr="00F6071E">
        <w:rPr>
          <w:rFonts w:cs="Times New Roman"/>
        </w:rPr>
        <w:t>prevenzione</w:t>
      </w:r>
      <w:r w:rsidRPr="00F6071E">
        <w:rPr>
          <w:rFonts w:cs="Times New Roman"/>
          <w:spacing w:val="-1"/>
        </w:rPr>
        <w:t xml:space="preserve"> </w:t>
      </w:r>
      <w:r w:rsidRPr="00F6071E">
        <w:rPr>
          <w:rFonts w:cs="Times New Roman"/>
        </w:rPr>
        <w:t>degli</w:t>
      </w:r>
      <w:r w:rsidRPr="00F6071E">
        <w:rPr>
          <w:rFonts w:cs="Times New Roman"/>
          <w:spacing w:val="-3"/>
        </w:rPr>
        <w:t xml:space="preserve"> </w:t>
      </w:r>
      <w:r w:rsidRPr="00F6071E">
        <w:rPr>
          <w:rFonts w:cs="Times New Roman"/>
        </w:rPr>
        <w:t>infortuni</w:t>
      </w:r>
      <w:r w:rsidRPr="00F6071E">
        <w:rPr>
          <w:rFonts w:cs="Times New Roman"/>
          <w:spacing w:val="-3"/>
        </w:rPr>
        <w:t xml:space="preserve"> </w:t>
      </w:r>
      <w:r w:rsidRPr="00F6071E">
        <w:rPr>
          <w:rFonts w:cs="Times New Roman"/>
        </w:rPr>
        <w:t>e</w:t>
      </w:r>
      <w:r w:rsidRPr="00F6071E">
        <w:rPr>
          <w:rFonts w:cs="Times New Roman"/>
          <w:spacing w:val="-5"/>
        </w:rPr>
        <w:t xml:space="preserve"> </w:t>
      </w:r>
      <w:r w:rsidRPr="00F6071E">
        <w:rPr>
          <w:rFonts w:cs="Times New Roman"/>
        </w:rPr>
        <w:t>igiene</w:t>
      </w:r>
      <w:r w:rsidRPr="00F6071E">
        <w:rPr>
          <w:rFonts w:cs="Times New Roman"/>
          <w:spacing w:val="-5"/>
        </w:rPr>
        <w:t xml:space="preserve"> </w:t>
      </w:r>
      <w:r w:rsidRPr="00F6071E">
        <w:rPr>
          <w:rFonts w:cs="Times New Roman"/>
        </w:rPr>
        <w:t xml:space="preserve">del lavoro e in ogni caso in condizione di permanente sicurezza e igiene, nell’osservanza delle disposizioni degli articoli da 108 a 155 del d.lgs. n. 81/2008 e degli allegati XVII, XVIII, XIX, XX, XXII, XXIV, XXV, XXVI, XXVII, </w:t>
      </w:r>
      <w:proofErr w:type="spellStart"/>
      <w:r w:rsidRPr="00F6071E">
        <w:rPr>
          <w:rFonts w:cs="Times New Roman"/>
        </w:rPr>
        <w:t>XXVIII</w:t>
      </w:r>
      <w:proofErr w:type="spellEnd"/>
      <w:r w:rsidRPr="00F6071E">
        <w:rPr>
          <w:rFonts w:cs="Times New Roman"/>
        </w:rPr>
        <w:t xml:space="preserve">, XXIX, XXX, XXXI, XXXII, </w:t>
      </w:r>
      <w:proofErr w:type="spellStart"/>
      <w:r w:rsidRPr="00F6071E">
        <w:rPr>
          <w:rFonts w:cs="Times New Roman"/>
        </w:rPr>
        <w:t>XXXIII</w:t>
      </w:r>
      <w:proofErr w:type="spellEnd"/>
      <w:r w:rsidRPr="00F6071E">
        <w:rPr>
          <w:rFonts w:cs="Times New Roman"/>
        </w:rPr>
        <w:t xml:space="preserve">, XXXIV, XXXV e XLI, </w:t>
      </w:r>
      <w:r w:rsidRPr="00F6071E">
        <w:rPr>
          <w:rFonts w:cs="Times New Roman"/>
          <w:spacing w:val="2"/>
        </w:rPr>
        <w:t xml:space="preserve">allo </w:t>
      </w:r>
      <w:r w:rsidRPr="00F6071E">
        <w:rPr>
          <w:rFonts w:cs="Times New Roman"/>
        </w:rPr>
        <w:t>stesso</w:t>
      </w:r>
      <w:r w:rsidRPr="00F6071E">
        <w:rPr>
          <w:rFonts w:cs="Times New Roman"/>
          <w:spacing w:val="-13"/>
        </w:rPr>
        <w:t xml:space="preserve"> </w:t>
      </w:r>
      <w:r w:rsidRPr="00F6071E">
        <w:rPr>
          <w:rFonts w:cs="Times New Roman"/>
        </w:rPr>
        <w:t>decreto;</w:t>
      </w:r>
    </w:p>
    <w:p w:rsidR="00931341" w:rsidRPr="00F6071E" w:rsidRDefault="00931341" w:rsidP="00931341">
      <w:pPr>
        <w:pStyle w:val="Paragrafoelenco"/>
        <w:numPr>
          <w:ilvl w:val="1"/>
          <w:numId w:val="27"/>
        </w:numPr>
        <w:tabs>
          <w:tab w:val="left" w:pos="681"/>
        </w:tabs>
        <w:spacing w:before="0" w:line="276" w:lineRule="auto"/>
        <w:ind w:hanging="285"/>
        <w:rPr>
          <w:rFonts w:cs="Times New Roman"/>
        </w:rPr>
      </w:pPr>
      <w:r w:rsidRPr="00F6071E">
        <w:rPr>
          <w:rFonts w:cs="Times New Roman"/>
        </w:rPr>
        <w:t>a verificare costantemente la presenza di tutte le condizioni di sicurezza dei lavori</w:t>
      </w:r>
      <w:r w:rsidRPr="00F6071E">
        <w:rPr>
          <w:rFonts w:cs="Times New Roman"/>
          <w:spacing w:val="-9"/>
        </w:rPr>
        <w:t xml:space="preserve"> </w:t>
      </w:r>
      <w:r w:rsidRPr="00F6071E">
        <w:rPr>
          <w:rFonts w:cs="Times New Roman"/>
        </w:rPr>
        <w:t>affidati;</w:t>
      </w:r>
    </w:p>
    <w:p w:rsidR="00931341" w:rsidRPr="00F6071E" w:rsidRDefault="00931341" w:rsidP="00931341">
      <w:pPr>
        <w:pStyle w:val="Paragrafoelenco"/>
        <w:numPr>
          <w:ilvl w:val="1"/>
          <w:numId w:val="27"/>
        </w:numPr>
        <w:tabs>
          <w:tab w:val="left" w:pos="681"/>
        </w:tabs>
        <w:spacing w:before="0" w:line="276" w:lineRule="auto"/>
        <w:ind w:right="132"/>
        <w:rPr>
          <w:rFonts w:cs="Times New Roman"/>
        </w:rPr>
      </w:pPr>
      <w:r w:rsidRPr="00F6071E">
        <w:rPr>
          <w:rFonts w:cs="Times New Roman"/>
        </w:rPr>
        <w:t>ad</w:t>
      </w:r>
      <w:r w:rsidRPr="00F6071E">
        <w:rPr>
          <w:rFonts w:cs="Times New Roman"/>
          <w:spacing w:val="-11"/>
        </w:rPr>
        <w:t xml:space="preserve"> </w:t>
      </w:r>
      <w:r w:rsidRPr="00F6071E">
        <w:rPr>
          <w:rFonts w:cs="Times New Roman"/>
        </w:rPr>
        <w:t>osservare</w:t>
      </w:r>
      <w:r w:rsidRPr="00F6071E">
        <w:rPr>
          <w:rFonts w:cs="Times New Roman"/>
          <w:spacing w:val="-17"/>
        </w:rPr>
        <w:t xml:space="preserve"> </w:t>
      </w:r>
      <w:r w:rsidRPr="00F6071E">
        <w:rPr>
          <w:rFonts w:cs="Times New Roman"/>
        </w:rPr>
        <w:t>le</w:t>
      </w:r>
      <w:r w:rsidRPr="00F6071E">
        <w:rPr>
          <w:rFonts w:cs="Times New Roman"/>
          <w:spacing w:val="-14"/>
        </w:rPr>
        <w:t xml:space="preserve"> </w:t>
      </w:r>
      <w:r w:rsidRPr="00F6071E">
        <w:rPr>
          <w:rFonts w:cs="Times New Roman"/>
        </w:rPr>
        <w:t>disposizioni</w:t>
      </w:r>
      <w:r w:rsidRPr="00F6071E">
        <w:rPr>
          <w:rFonts w:cs="Times New Roman"/>
          <w:spacing w:val="-11"/>
        </w:rPr>
        <w:t xml:space="preserve"> </w:t>
      </w:r>
      <w:r w:rsidRPr="00F6071E">
        <w:rPr>
          <w:rFonts w:cs="Times New Roman"/>
        </w:rPr>
        <w:t>del</w:t>
      </w:r>
      <w:r w:rsidRPr="00F6071E">
        <w:rPr>
          <w:rFonts w:cs="Times New Roman"/>
          <w:spacing w:val="-8"/>
        </w:rPr>
        <w:t xml:space="preserve"> </w:t>
      </w:r>
      <w:r w:rsidRPr="00F6071E">
        <w:rPr>
          <w:rFonts w:cs="Times New Roman"/>
        </w:rPr>
        <w:t>vigente</w:t>
      </w:r>
      <w:r w:rsidRPr="00F6071E">
        <w:rPr>
          <w:rFonts w:cs="Times New Roman"/>
          <w:spacing w:val="-14"/>
        </w:rPr>
        <w:t xml:space="preserve"> </w:t>
      </w:r>
      <w:r w:rsidRPr="00F6071E">
        <w:rPr>
          <w:rFonts w:cs="Times New Roman"/>
        </w:rPr>
        <w:t>Regolamento</w:t>
      </w:r>
      <w:r w:rsidRPr="00F6071E">
        <w:rPr>
          <w:rFonts w:cs="Times New Roman"/>
          <w:spacing w:val="-10"/>
        </w:rPr>
        <w:t xml:space="preserve"> </w:t>
      </w:r>
      <w:r w:rsidRPr="00F6071E">
        <w:rPr>
          <w:rFonts w:cs="Times New Roman"/>
        </w:rPr>
        <w:t>Locale</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Igiene,</w:t>
      </w:r>
      <w:r w:rsidRPr="00F6071E">
        <w:rPr>
          <w:rFonts w:cs="Times New Roman"/>
          <w:spacing w:val="-15"/>
        </w:rPr>
        <w:t xml:space="preserve"> </w:t>
      </w:r>
      <w:r w:rsidRPr="00F6071E">
        <w:rPr>
          <w:rFonts w:cs="Times New Roman"/>
        </w:rPr>
        <w:t>per</w:t>
      </w:r>
      <w:r w:rsidRPr="00F6071E">
        <w:rPr>
          <w:rFonts w:cs="Times New Roman"/>
          <w:spacing w:val="-10"/>
        </w:rPr>
        <w:t xml:space="preserve"> </w:t>
      </w:r>
      <w:r w:rsidRPr="00F6071E">
        <w:rPr>
          <w:rFonts w:cs="Times New Roman"/>
        </w:rPr>
        <w:t>quanto</w:t>
      </w:r>
      <w:r w:rsidRPr="00F6071E">
        <w:rPr>
          <w:rFonts w:cs="Times New Roman"/>
          <w:spacing w:val="-14"/>
        </w:rPr>
        <w:t xml:space="preserve"> </w:t>
      </w:r>
      <w:r w:rsidRPr="00F6071E">
        <w:rPr>
          <w:rFonts w:cs="Times New Roman"/>
        </w:rPr>
        <w:t>attiene</w:t>
      </w:r>
      <w:r w:rsidRPr="00F6071E">
        <w:rPr>
          <w:rFonts w:cs="Times New Roman"/>
          <w:spacing w:val="-14"/>
        </w:rPr>
        <w:t xml:space="preserve"> </w:t>
      </w:r>
      <w:r w:rsidRPr="00F6071E">
        <w:rPr>
          <w:rFonts w:cs="Times New Roman"/>
        </w:rPr>
        <w:t>la</w:t>
      </w:r>
      <w:r w:rsidRPr="00F6071E">
        <w:rPr>
          <w:rFonts w:cs="Times New Roman"/>
          <w:spacing w:val="-17"/>
        </w:rPr>
        <w:t xml:space="preserve"> </w:t>
      </w:r>
      <w:r w:rsidRPr="00F6071E">
        <w:rPr>
          <w:rFonts w:cs="Times New Roman"/>
        </w:rPr>
        <w:t>gestione</w:t>
      </w:r>
      <w:r w:rsidRPr="00F6071E">
        <w:rPr>
          <w:rFonts w:cs="Times New Roman"/>
          <w:spacing w:val="-14"/>
        </w:rPr>
        <w:t xml:space="preserve"> </w:t>
      </w:r>
      <w:r w:rsidRPr="00F6071E">
        <w:rPr>
          <w:rFonts w:cs="Times New Roman"/>
        </w:rPr>
        <w:t>del</w:t>
      </w:r>
      <w:r w:rsidRPr="00F6071E">
        <w:rPr>
          <w:rFonts w:cs="Times New Roman"/>
          <w:spacing w:val="-8"/>
        </w:rPr>
        <w:t xml:space="preserve"> </w:t>
      </w:r>
      <w:r w:rsidRPr="00F6071E">
        <w:rPr>
          <w:rFonts w:cs="Times New Roman"/>
        </w:rPr>
        <w:t>cantiere, in quanto non in contrasto con le disposizioni di cui al comma</w:t>
      </w:r>
      <w:r w:rsidRPr="00F6071E">
        <w:rPr>
          <w:rFonts w:cs="Times New Roman"/>
          <w:spacing w:val="-14"/>
        </w:rPr>
        <w:t xml:space="preserve"> </w:t>
      </w:r>
      <w:r w:rsidRPr="00F6071E">
        <w:rPr>
          <w:rFonts w:cs="Times New Roman"/>
        </w:rPr>
        <w:t>1.</w:t>
      </w:r>
    </w:p>
    <w:p w:rsidR="00931341" w:rsidRPr="00F6071E" w:rsidRDefault="00931341" w:rsidP="00931341">
      <w:pPr>
        <w:pStyle w:val="Paragrafoelenco"/>
        <w:numPr>
          <w:ilvl w:val="0"/>
          <w:numId w:val="27"/>
        </w:numPr>
        <w:tabs>
          <w:tab w:val="left" w:pos="397"/>
        </w:tabs>
        <w:spacing w:before="0" w:line="276" w:lineRule="auto"/>
        <w:ind w:right="129"/>
        <w:rPr>
          <w:rFonts w:cs="Times New Roman"/>
        </w:rPr>
      </w:pPr>
      <w:r w:rsidRPr="00F6071E">
        <w:rPr>
          <w:rFonts w:cs="Times New Roman"/>
        </w:rPr>
        <w:t>L’Appaltatore predispone, per tempo e secondo quanto previsto dalle vigenti disposizioni, gli appositi piani per la riduzione del rumore, in relazione al personale e alle attrezzature</w:t>
      </w:r>
      <w:r w:rsidRPr="00F6071E">
        <w:rPr>
          <w:rFonts w:cs="Times New Roman"/>
          <w:spacing w:val="-2"/>
        </w:rPr>
        <w:t xml:space="preserve"> </w:t>
      </w:r>
      <w:r w:rsidRPr="00F6071E">
        <w:rPr>
          <w:rFonts w:cs="Times New Roman"/>
        </w:rPr>
        <w:t>utilizzate.</w:t>
      </w:r>
    </w:p>
    <w:p w:rsidR="00931341" w:rsidRPr="00F6071E" w:rsidRDefault="00931341" w:rsidP="00931341">
      <w:pPr>
        <w:pStyle w:val="Paragrafoelenco"/>
        <w:numPr>
          <w:ilvl w:val="0"/>
          <w:numId w:val="27"/>
        </w:numPr>
        <w:tabs>
          <w:tab w:val="left" w:pos="397"/>
        </w:tabs>
        <w:spacing w:before="0" w:line="276" w:lineRule="auto"/>
        <w:ind w:right="132"/>
        <w:rPr>
          <w:rFonts w:cs="Times New Roman"/>
        </w:rPr>
      </w:pPr>
      <w:r w:rsidRPr="00F6071E">
        <w:rPr>
          <w:rFonts w:cs="Times New Roman"/>
        </w:rPr>
        <w:t>L’Appaltatore garantisce che le lavorazioni, comprese quelle affidate ai subappaltatori, siano eseguite secondo il criterio «</w:t>
      </w:r>
      <w:proofErr w:type="spellStart"/>
      <w:r w:rsidRPr="00F6071E">
        <w:rPr>
          <w:rFonts w:cs="Times New Roman"/>
        </w:rPr>
        <w:t>incident</w:t>
      </w:r>
      <w:proofErr w:type="spellEnd"/>
      <w:r w:rsidRPr="00F6071E">
        <w:rPr>
          <w:rFonts w:cs="Times New Roman"/>
        </w:rPr>
        <w:t xml:space="preserve"> and </w:t>
      </w:r>
      <w:proofErr w:type="spellStart"/>
      <w:r w:rsidRPr="00F6071E">
        <w:rPr>
          <w:rFonts w:cs="Times New Roman"/>
        </w:rPr>
        <w:t>injury</w:t>
      </w:r>
      <w:proofErr w:type="spellEnd"/>
      <w:r w:rsidRPr="00F6071E">
        <w:rPr>
          <w:rFonts w:cs="Times New Roman"/>
          <w:spacing w:val="-4"/>
        </w:rPr>
        <w:t xml:space="preserve"> </w:t>
      </w:r>
      <w:r w:rsidRPr="00F6071E">
        <w:rPr>
          <w:rFonts w:cs="Times New Roman"/>
        </w:rPr>
        <w:t>free».</w:t>
      </w:r>
    </w:p>
    <w:p w:rsidR="00931341" w:rsidRPr="00F6071E" w:rsidRDefault="00931341" w:rsidP="00931341">
      <w:pPr>
        <w:pStyle w:val="Paragrafoelenco"/>
        <w:tabs>
          <w:tab w:val="left" w:pos="397"/>
        </w:tabs>
        <w:spacing w:before="0" w:line="276" w:lineRule="auto"/>
        <w:ind w:right="132" w:firstLine="0"/>
        <w:rPr>
          <w:rFonts w:cs="Times New Roman"/>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08" w:name="_Toc138237047"/>
      <w:bookmarkStart w:id="109" w:name="_Toc201303979"/>
      <w:r w:rsidRPr="00F6071E">
        <w:rPr>
          <w:rFonts w:ascii="Times New Roman" w:hAnsi="Times New Roman" w:cs="Times New Roman"/>
          <w:szCs w:val="22"/>
        </w:rPr>
        <w:t xml:space="preserve">Art. </w:t>
      </w:r>
      <w:r>
        <w:rPr>
          <w:rFonts w:ascii="Times New Roman" w:hAnsi="Times New Roman" w:cs="Times New Roman"/>
          <w:szCs w:val="22"/>
        </w:rPr>
        <w:t>42</w:t>
      </w:r>
      <w:r w:rsidRPr="00F6071E">
        <w:rPr>
          <w:rFonts w:ascii="Times New Roman" w:hAnsi="Times New Roman" w:cs="Times New Roman"/>
          <w:szCs w:val="22"/>
        </w:rPr>
        <w:t xml:space="preserve"> – </w:t>
      </w:r>
      <w:r w:rsidR="00931341" w:rsidRPr="00F6071E">
        <w:rPr>
          <w:rFonts w:ascii="Times New Roman" w:hAnsi="Times New Roman" w:cs="Times New Roman"/>
          <w:szCs w:val="22"/>
        </w:rPr>
        <w:t>Piano di Sicurezza e Coordinamento</w:t>
      </w:r>
      <w:bookmarkEnd w:id="108"/>
      <w:bookmarkEnd w:id="109"/>
    </w:p>
    <w:p w:rsidR="00931341" w:rsidRPr="00F6071E" w:rsidRDefault="00931341" w:rsidP="00931341">
      <w:pPr>
        <w:pStyle w:val="Paragrafoelenco"/>
        <w:numPr>
          <w:ilvl w:val="0"/>
          <w:numId w:val="26"/>
        </w:numPr>
        <w:tabs>
          <w:tab w:val="left" w:pos="397"/>
        </w:tabs>
        <w:spacing w:before="0" w:line="276" w:lineRule="auto"/>
        <w:ind w:right="119"/>
        <w:rPr>
          <w:rFonts w:cs="Times New Roman"/>
        </w:rPr>
      </w:pPr>
      <w:r w:rsidRPr="00F6071E">
        <w:rPr>
          <w:rFonts w:cs="Times New Roman"/>
        </w:rPr>
        <w:t xml:space="preserve">L’Appaltatore è obbligato ad osservare scrupolosamente e senza riserve o eccezioni il piano di sicurezza e di coordinamento predisposto </w:t>
      </w:r>
      <w:r w:rsidRPr="00F6071E">
        <w:rPr>
          <w:rFonts w:cs="Times New Roman"/>
          <w:spacing w:val="-3"/>
        </w:rPr>
        <w:t>in sede di redazione del progetto esecutivo sulla base delle prime indicazioni della sicurezza allegate al contratto</w:t>
      </w:r>
      <w:r w:rsidRPr="00F6071E">
        <w:rPr>
          <w:rFonts w:cs="Times New Roman"/>
        </w:rPr>
        <w:t>, ai sensi dell’articolo 100 del d.lgs. n. 81/2008, in conformità all’allegato XV, punti 1 e 2, al citato d.lgs. n. 81/2008, corredato dal computo metrico estimativo dei costi per la sicurezza di cui al punto 4 dello stesso allegato, determinati all’articolo 2, comma 1, lettera b), del presente Capitolato</w:t>
      </w:r>
      <w:r w:rsidRPr="00F6071E">
        <w:rPr>
          <w:rFonts w:cs="Times New Roman"/>
          <w:spacing w:val="1"/>
        </w:rPr>
        <w:t xml:space="preserve"> </w:t>
      </w:r>
      <w:r w:rsidRPr="00F6071E">
        <w:rPr>
          <w:rFonts w:cs="Times New Roman"/>
        </w:rPr>
        <w:t>Speciale.</w:t>
      </w:r>
    </w:p>
    <w:p w:rsidR="00931341" w:rsidRPr="00F6071E" w:rsidRDefault="00931341" w:rsidP="00931341">
      <w:pPr>
        <w:pStyle w:val="Paragrafoelenco"/>
        <w:numPr>
          <w:ilvl w:val="0"/>
          <w:numId w:val="26"/>
        </w:numPr>
        <w:tabs>
          <w:tab w:val="left" w:pos="397"/>
        </w:tabs>
        <w:spacing w:before="0" w:line="276" w:lineRule="auto"/>
        <w:ind w:hanging="285"/>
        <w:rPr>
          <w:rFonts w:cs="Times New Roman"/>
        </w:rPr>
      </w:pPr>
      <w:r w:rsidRPr="00F6071E">
        <w:rPr>
          <w:rFonts w:cs="Times New Roman"/>
        </w:rPr>
        <w:t>L’obbligo di cui al comma 1 è esteso altresì:</w:t>
      </w:r>
    </w:p>
    <w:p w:rsidR="00931341" w:rsidRPr="00F6071E" w:rsidRDefault="00931341" w:rsidP="00931341">
      <w:pPr>
        <w:pStyle w:val="Paragrafoelenco"/>
        <w:numPr>
          <w:ilvl w:val="1"/>
          <w:numId w:val="26"/>
        </w:numPr>
        <w:tabs>
          <w:tab w:val="left" w:pos="681"/>
        </w:tabs>
        <w:spacing w:before="0" w:line="276" w:lineRule="auto"/>
        <w:ind w:right="129"/>
        <w:rPr>
          <w:rFonts w:cs="Times New Roman"/>
        </w:rPr>
      </w:pPr>
      <w:r w:rsidRPr="00F6071E">
        <w:rPr>
          <w:rFonts w:cs="Times New Roman"/>
        </w:rPr>
        <w:t>alle eventuali modifiche e integrazioni disposte autonomamente dal coordinatore per la sicurezza in fase di esecuzione in seguito a sostanziali variazioni alle condizioni di sicurezza sopravvenute alla precedente versione del piano di sicurezza e di</w:t>
      </w:r>
      <w:r w:rsidRPr="00F6071E">
        <w:rPr>
          <w:rFonts w:cs="Times New Roman"/>
          <w:spacing w:val="1"/>
        </w:rPr>
        <w:t xml:space="preserve"> </w:t>
      </w:r>
      <w:r w:rsidRPr="00F6071E">
        <w:rPr>
          <w:rFonts w:cs="Times New Roman"/>
        </w:rPr>
        <w:t>coordinamento;</w:t>
      </w:r>
    </w:p>
    <w:p w:rsidR="00931341" w:rsidRPr="00F6071E" w:rsidRDefault="00931341" w:rsidP="00931341">
      <w:pPr>
        <w:pStyle w:val="Paragrafoelenco"/>
        <w:numPr>
          <w:ilvl w:val="1"/>
          <w:numId w:val="26"/>
        </w:numPr>
        <w:tabs>
          <w:tab w:val="left" w:pos="681"/>
        </w:tabs>
        <w:spacing w:before="0" w:line="276" w:lineRule="auto"/>
        <w:ind w:right="130"/>
        <w:rPr>
          <w:rFonts w:cs="Times New Roman"/>
        </w:rPr>
      </w:pPr>
      <w:r w:rsidRPr="00F6071E">
        <w:rPr>
          <w:rFonts w:cs="Times New Roman"/>
        </w:rPr>
        <w:t>alle eventuali modifiche e integrazioni approvate o accettate dal coordinatore per la sicurezza in fase di esecuzione;.</w:t>
      </w:r>
    </w:p>
    <w:p w:rsidR="00931341" w:rsidRPr="00F6071E" w:rsidRDefault="00931341" w:rsidP="00931341">
      <w:pPr>
        <w:pStyle w:val="Paragrafoelenco"/>
        <w:numPr>
          <w:ilvl w:val="0"/>
          <w:numId w:val="26"/>
        </w:numPr>
        <w:tabs>
          <w:tab w:val="left" w:pos="397"/>
        </w:tabs>
        <w:spacing w:before="0" w:line="276" w:lineRule="auto"/>
        <w:ind w:right="136"/>
        <w:rPr>
          <w:rFonts w:cs="Times New Roman"/>
        </w:rPr>
      </w:pPr>
      <w:r w:rsidRPr="00F6071E">
        <w:rPr>
          <w:rFonts w:cs="Times New Roman"/>
        </w:rPr>
        <w:t>Il periodo necessario alla conclusione degli adempimenti di cui al comma 2, lettera a), costituisce automatico differimento dei termini di ultimazione dei lavori e nelle more degli stessi</w:t>
      </w:r>
      <w:r w:rsidRPr="00F6071E">
        <w:rPr>
          <w:rFonts w:cs="Times New Roman"/>
          <w:spacing w:val="-6"/>
        </w:rPr>
        <w:t xml:space="preserve"> </w:t>
      </w:r>
      <w:r w:rsidRPr="00F6071E">
        <w:rPr>
          <w:rFonts w:cs="Times New Roman"/>
        </w:rPr>
        <w:t>adempimenti:</w:t>
      </w:r>
    </w:p>
    <w:p w:rsidR="00931341" w:rsidRPr="00F6071E" w:rsidRDefault="00931341" w:rsidP="00931341">
      <w:pPr>
        <w:pStyle w:val="Paragrafoelenco"/>
        <w:numPr>
          <w:ilvl w:val="1"/>
          <w:numId w:val="26"/>
        </w:numPr>
        <w:tabs>
          <w:tab w:val="left" w:pos="681"/>
        </w:tabs>
        <w:spacing w:before="0" w:line="276" w:lineRule="auto"/>
        <w:ind w:right="132"/>
        <w:rPr>
          <w:rFonts w:cs="Times New Roman"/>
        </w:rPr>
      </w:pPr>
      <w:r w:rsidRPr="00F6071E">
        <w:rPr>
          <w:rFonts w:cs="Times New Roman"/>
        </w:rPr>
        <w:t>qualora i lavori non possano utilmente iniziare non decorre il termine per l’inizio dei lavori, dandone atto nel verbale di</w:t>
      </w:r>
      <w:r w:rsidRPr="00F6071E">
        <w:rPr>
          <w:rFonts w:cs="Times New Roman"/>
          <w:spacing w:val="2"/>
        </w:rPr>
        <w:t xml:space="preserve"> </w:t>
      </w:r>
      <w:r w:rsidRPr="00F6071E">
        <w:rPr>
          <w:rFonts w:cs="Times New Roman"/>
        </w:rPr>
        <w:t>consegna;</w:t>
      </w:r>
    </w:p>
    <w:p w:rsidR="00931341" w:rsidRPr="00F6071E" w:rsidRDefault="00931341" w:rsidP="00931341">
      <w:pPr>
        <w:pStyle w:val="Paragrafoelenco"/>
        <w:numPr>
          <w:ilvl w:val="1"/>
          <w:numId w:val="26"/>
        </w:numPr>
        <w:tabs>
          <w:tab w:val="left" w:pos="681"/>
        </w:tabs>
        <w:spacing w:before="0" w:line="276" w:lineRule="auto"/>
        <w:ind w:right="132"/>
        <w:rPr>
          <w:rFonts w:cs="Times New Roman"/>
        </w:rPr>
      </w:pPr>
      <w:r w:rsidRPr="00F6071E">
        <w:rPr>
          <w:rFonts w:cs="Times New Roman"/>
        </w:rPr>
        <w:t>qualora</w:t>
      </w:r>
      <w:r w:rsidRPr="00F6071E">
        <w:rPr>
          <w:rFonts w:cs="Times New Roman"/>
          <w:spacing w:val="-6"/>
        </w:rPr>
        <w:t xml:space="preserve"> </w:t>
      </w:r>
      <w:r w:rsidRPr="00F6071E">
        <w:rPr>
          <w:rFonts w:cs="Times New Roman"/>
        </w:rPr>
        <w:t>i</w:t>
      </w:r>
      <w:r w:rsidRPr="00F6071E">
        <w:rPr>
          <w:rFonts w:cs="Times New Roman"/>
          <w:spacing w:val="-2"/>
        </w:rPr>
        <w:t xml:space="preserve"> </w:t>
      </w:r>
      <w:r w:rsidRPr="00F6071E">
        <w:rPr>
          <w:rFonts w:cs="Times New Roman"/>
        </w:rPr>
        <w:t>lavori</w:t>
      </w:r>
      <w:r w:rsidRPr="00F6071E">
        <w:rPr>
          <w:rFonts w:cs="Times New Roman"/>
          <w:spacing w:val="-4"/>
        </w:rPr>
        <w:t xml:space="preserve"> </w:t>
      </w:r>
      <w:r w:rsidRPr="00F6071E">
        <w:rPr>
          <w:rFonts w:cs="Times New Roman"/>
        </w:rPr>
        <w:t>non</w:t>
      </w:r>
      <w:r w:rsidRPr="00F6071E">
        <w:rPr>
          <w:rFonts w:cs="Times New Roman"/>
          <w:spacing w:val="-2"/>
        </w:rPr>
        <w:t xml:space="preserve"> </w:t>
      </w:r>
      <w:r w:rsidRPr="00F6071E">
        <w:rPr>
          <w:rFonts w:cs="Times New Roman"/>
        </w:rPr>
        <w:t>possano</w:t>
      </w:r>
      <w:r w:rsidRPr="00F6071E">
        <w:rPr>
          <w:rFonts w:cs="Times New Roman"/>
          <w:spacing w:val="-6"/>
        </w:rPr>
        <w:t xml:space="preserve"> </w:t>
      </w:r>
      <w:r w:rsidRPr="00F6071E">
        <w:rPr>
          <w:rFonts w:cs="Times New Roman"/>
        </w:rPr>
        <w:t>utilmente</w:t>
      </w:r>
      <w:r w:rsidRPr="00F6071E">
        <w:rPr>
          <w:rFonts w:cs="Times New Roman"/>
          <w:spacing w:val="-2"/>
        </w:rPr>
        <w:t xml:space="preserve"> </w:t>
      </w:r>
      <w:r w:rsidRPr="00F6071E">
        <w:rPr>
          <w:rFonts w:cs="Times New Roman"/>
        </w:rPr>
        <w:t>proseguire</w:t>
      </w:r>
      <w:r w:rsidRPr="00F6071E">
        <w:rPr>
          <w:rFonts w:cs="Times New Roman"/>
          <w:spacing w:val="-3"/>
        </w:rPr>
        <w:t xml:space="preserve"> </w:t>
      </w:r>
      <w:r w:rsidRPr="00F6071E">
        <w:rPr>
          <w:rFonts w:cs="Times New Roman"/>
        </w:rPr>
        <w:t>si provvede</w:t>
      </w:r>
      <w:r w:rsidRPr="00F6071E">
        <w:rPr>
          <w:rFonts w:cs="Times New Roman"/>
          <w:spacing w:val="-6"/>
        </w:rPr>
        <w:t xml:space="preserve"> </w:t>
      </w:r>
      <w:r w:rsidRPr="00F6071E">
        <w:rPr>
          <w:rFonts w:cs="Times New Roman"/>
        </w:rPr>
        <w:t>sospensione</w:t>
      </w:r>
      <w:r w:rsidRPr="00F6071E">
        <w:rPr>
          <w:rFonts w:cs="Times New Roman"/>
          <w:spacing w:val="-3"/>
        </w:rPr>
        <w:t xml:space="preserve"> </w:t>
      </w:r>
      <w:r w:rsidRPr="00F6071E">
        <w:rPr>
          <w:rFonts w:cs="Times New Roman"/>
        </w:rPr>
        <w:t>e</w:t>
      </w:r>
      <w:r w:rsidRPr="00F6071E">
        <w:rPr>
          <w:rFonts w:cs="Times New Roman"/>
          <w:spacing w:val="-5"/>
        </w:rPr>
        <w:t xml:space="preserve"> </w:t>
      </w:r>
      <w:r w:rsidRPr="00F6071E">
        <w:rPr>
          <w:rFonts w:cs="Times New Roman"/>
        </w:rPr>
        <w:t>alla</w:t>
      </w:r>
      <w:r w:rsidRPr="00F6071E">
        <w:rPr>
          <w:rFonts w:cs="Times New Roman"/>
          <w:spacing w:val="-3"/>
        </w:rPr>
        <w:t xml:space="preserve"> </w:t>
      </w:r>
      <w:r w:rsidRPr="00F6071E">
        <w:rPr>
          <w:rFonts w:cs="Times New Roman"/>
        </w:rPr>
        <w:t>successiva</w:t>
      </w:r>
      <w:r w:rsidRPr="00F6071E">
        <w:rPr>
          <w:rFonts w:cs="Times New Roman"/>
          <w:spacing w:val="-3"/>
        </w:rPr>
        <w:t xml:space="preserve"> </w:t>
      </w:r>
      <w:r w:rsidRPr="00F6071E">
        <w:rPr>
          <w:rFonts w:cs="Times New Roman"/>
        </w:rPr>
        <w:t>ripresa</w:t>
      </w:r>
      <w:r w:rsidRPr="00F6071E">
        <w:rPr>
          <w:rFonts w:cs="Times New Roman"/>
          <w:spacing w:val="-3"/>
        </w:rPr>
        <w:t xml:space="preserve"> </w:t>
      </w:r>
      <w:r w:rsidRPr="00F6071E">
        <w:rPr>
          <w:rFonts w:cs="Times New Roman"/>
        </w:rPr>
        <w:t>dei</w:t>
      </w:r>
      <w:r w:rsidRPr="00F6071E">
        <w:rPr>
          <w:rFonts w:cs="Times New Roman"/>
          <w:spacing w:val="-3"/>
        </w:rPr>
        <w:t xml:space="preserve"> </w:t>
      </w:r>
      <w:r w:rsidRPr="00F6071E">
        <w:rPr>
          <w:rFonts w:cs="Times New Roman"/>
        </w:rPr>
        <w:t>lavori.</w:t>
      </w:r>
    </w:p>
    <w:p w:rsidR="00931341" w:rsidRPr="00F6071E" w:rsidRDefault="00931341" w:rsidP="00931341">
      <w:pPr>
        <w:spacing w:before="0" w:line="276" w:lineRule="auto"/>
        <w:rPr>
          <w:rFonts w:ascii="Times New Roman" w:hAnsi="Times New Roman" w:cs="Times New Roman"/>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10" w:name="_Toc138237048"/>
      <w:bookmarkStart w:id="111" w:name="_Toc201303980"/>
      <w:r w:rsidRPr="00F6071E">
        <w:rPr>
          <w:rFonts w:ascii="Times New Roman" w:hAnsi="Times New Roman" w:cs="Times New Roman"/>
          <w:szCs w:val="22"/>
        </w:rPr>
        <w:t xml:space="preserve">Art. </w:t>
      </w:r>
      <w:r>
        <w:rPr>
          <w:rFonts w:ascii="Times New Roman" w:hAnsi="Times New Roman" w:cs="Times New Roman"/>
          <w:szCs w:val="22"/>
        </w:rPr>
        <w:t>43</w:t>
      </w:r>
      <w:r w:rsidRPr="00F6071E">
        <w:rPr>
          <w:rFonts w:ascii="Times New Roman" w:hAnsi="Times New Roman" w:cs="Times New Roman"/>
          <w:szCs w:val="22"/>
        </w:rPr>
        <w:t xml:space="preserve"> – </w:t>
      </w:r>
      <w:r w:rsidR="00931341" w:rsidRPr="00F6071E">
        <w:rPr>
          <w:rFonts w:ascii="Times New Roman" w:hAnsi="Times New Roman" w:cs="Times New Roman"/>
          <w:szCs w:val="22"/>
        </w:rPr>
        <w:t>Modifiche ed integrazioni al Piano di Sicurezza e Coordinamento</w:t>
      </w:r>
      <w:bookmarkEnd w:id="110"/>
      <w:bookmarkEnd w:id="111"/>
    </w:p>
    <w:p w:rsidR="00931341" w:rsidRPr="00F6071E" w:rsidRDefault="00931341" w:rsidP="00931341">
      <w:pPr>
        <w:pStyle w:val="Paragrafoelenco"/>
        <w:numPr>
          <w:ilvl w:val="0"/>
          <w:numId w:val="25"/>
        </w:numPr>
        <w:tabs>
          <w:tab w:val="left" w:pos="397"/>
        </w:tabs>
        <w:spacing w:before="0" w:line="276" w:lineRule="auto"/>
        <w:ind w:right="129"/>
        <w:rPr>
          <w:rFonts w:cs="Times New Roman"/>
        </w:rPr>
      </w:pPr>
      <w:r w:rsidRPr="00F6071E">
        <w:rPr>
          <w:rFonts w:cs="Times New Roman"/>
        </w:rPr>
        <w:t>L’Appaltatore può presentare al coordinatore per la sicurezza in fase di esecuzione una o più proposte motivate di modificazione o di integrazione al piano di sicurezza e di coordinamento, nei seguenti</w:t>
      </w:r>
      <w:r w:rsidRPr="00F6071E">
        <w:rPr>
          <w:rFonts w:cs="Times New Roman"/>
          <w:spacing w:val="-13"/>
        </w:rPr>
        <w:t xml:space="preserve"> </w:t>
      </w:r>
      <w:r w:rsidRPr="00F6071E">
        <w:rPr>
          <w:rFonts w:cs="Times New Roman"/>
        </w:rPr>
        <w:t>casi:</w:t>
      </w:r>
    </w:p>
    <w:p w:rsidR="00931341" w:rsidRPr="00F6071E" w:rsidRDefault="00931341" w:rsidP="00931341">
      <w:pPr>
        <w:pStyle w:val="Paragrafoelenco"/>
        <w:numPr>
          <w:ilvl w:val="1"/>
          <w:numId w:val="25"/>
        </w:numPr>
        <w:tabs>
          <w:tab w:val="left" w:pos="681"/>
        </w:tabs>
        <w:spacing w:before="0" w:line="276" w:lineRule="auto"/>
        <w:ind w:right="123"/>
        <w:rPr>
          <w:rFonts w:cs="Times New Roman"/>
        </w:rPr>
      </w:pPr>
      <w:r w:rsidRPr="00F6071E">
        <w:rPr>
          <w:rFonts w:cs="Times New Roman"/>
        </w:rPr>
        <w:t>per</w:t>
      </w:r>
      <w:r w:rsidRPr="00F6071E">
        <w:rPr>
          <w:rFonts w:cs="Times New Roman"/>
          <w:spacing w:val="-6"/>
        </w:rPr>
        <w:t xml:space="preserve"> </w:t>
      </w:r>
      <w:r w:rsidRPr="00F6071E">
        <w:rPr>
          <w:rFonts w:cs="Times New Roman"/>
        </w:rPr>
        <w:t>adeguarne</w:t>
      </w:r>
      <w:r w:rsidRPr="00F6071E">
        <w:rPr>
          <w:rFonts w:cs="Times New Roman"/>
          <w:spacing w:val="-9"/>
        </w:rPr>
        <w:t xml:space="preserve"> </w:t>
      </w:r>
      <w:r w:rsidRPr="00F6071E">
        <w:rPr>
          <w:rFonts w:cs="Times New Roman"/>
        </w:rPr>
        <w:t>i</w:t>
      </w:r>
      <w:r w:rsidRPr="00F6071E">
        <w:rPr>
          <w:rFonts w:cs="Times New Roman"/>
          <w:spacing w:val="-4"/>
        </w:rPr>
        <w:t xml:space="preserve"> </w:t>
      </w:r>
      <w:r w:rsidRPr="00F6071E">
        <w:rPr>
          <w:rFonts w:cs="Times New Roman"/>
        </w:rPr>
        <w:t>contenuti</w:t>
      </w:r>
      <w:r w:rsidRPr="00F6071E">
        <w:rPr>
          <w:rFonts w:cs="Times New Roman"/>
          <w:spacing w:val="-6"/>
        </w:rPr>
        <w:t xml:space="preserve"> </w:t>
      </w:r>
      <w:r w:rsidRPr="00F6071E">
        <w:rPr>
          <w:rFonts w:cs="Times New Roman"/>
        </w:rPr>
        <w:t>alle</w:t>
      </w:r>
      <w:r w:rsidRPr="00F6071E">
        <w:rPr>
          <w:rFonts w:cs="Times New Roman"/>
          <w:spacing w:val="-6"/>
        </w:rPr>
        <w:t xml:space="preserve"> </w:t>
      </w:r>
      <w:r w:rsidRPr="00F6071E">
        <w:rPr>
          <w:rFonts w:cs="Times New Roman"/>
        </w:rPr>
        <w:t>proprie</w:t>
      </w:r>
      <w:r w:rsidRPr="00F6071E">
        <w:rPr>
          <w:rFonts w:cs="Times New Roman"/>
          <w:spacing w:val="-6"/>
        </w:rPr>
        <w:t xml:space="preserve"> </w:t>
      </w:r>
      <w:r w:rsidRPr="00F6071E">
        <w:rPr>
          <w:rFonts w:cs="Times New Roman"/>
        </w:rPr>
        <w:t>tecnologie</w:t>
      </w:r>
      <w:r w:rsidRPr="00F6071E">
        <w:rPr>
          <w:rFonts w:cs="Times New Roman"/>
          <w:spacing w:val="-9"/>
        </w:rPr>
        <w:t xml:space="preserve"> </w:t>
      </w:r>
      <w:r w:rsidRPr="00F6071E">
        <w:rPr>
          <w:rFonts w:cs="Times New Roman"/>
        </w:rPr>
        <w:t>oppure</w:t>
      </w:r>
      <w:r w:rsidRPr="00F6071E">
        <w:rPr>
          <w:rFonts w:cs="Times New Roman"/>
          <w:spacing w:val="-6"/>
        </w:rPr>
        <w:t xml:space="preserve"> </w:t>
      </w:r>
      <w:r w:rsidRPr="00F6071E">
        <w:rPr>
          <w:rFonts w:cs="Times New Roman"/>
        </w:rPr>
        <w:t>quando</w:t>
      </w:r>
      <w:r w:rsidRPr="00F6071E">
        <w:rPr>
          <w:rFonts w:cs="Times New Roman"/>
          <w:spacing w:val="-9"/>
        </w:rPr>
        <w:t xml:space="preserve"> </w:t>
      </w:r>
      <w:r w:rsidRPr="00F6071E">
        <w:rPr>
          <w:rFonts w:cs="Times New Roman"/>
        </w:rPr>
        <w:t>ritenga</w:t>
      </w:r>
      <w:r w:rsidRPr="00F6071E">
        <w:rPr>
          <w:rFonts w:cs="Times New Roman"/>
          <w:spacing w:val="-5"/>
        </w:rPr>
        <w:t xml:space="preserve"> </w:t>
      </w:r>
      <w:r w:rsidRPr="00F6071E">
        <w:rPr>
          <w:rFonts w:cs="Times New Roman"/>
        </w:rPr>
        <w:t>di</w:t>
      </w:r>
      <w:r w:rsidRPr="00F6071E">
        <w:rPr>
          <w:rFonts w:cs="Times New Roman"/>
          <w:spacing w:val="-8"/>
        </w:rPr>
        <w:t xml:space="preserve"> </w:t>
      </w:r>
      <w:r w:rsidRPr="00F6071E">
        <w:rPr>
          <w:rFonts w:cs="Times New Roman"/>
        </w:rPr>
        <w:t>poter</w:t>
      </w:r>
      <w:r w:rsidRPr="00F6071E">
        <w:rPr>
          <w:rFonts w:cs="Times New Roman"/>
          <w:spacing w:val="-9"/>
        </w:rPr>
        <w:t xml:space="preserve"> </w:t>
      </w:r>
      <w:r w:rsidRPr="00F6071E">
        <w:rPr>
          <w:rFonts w:cs="Times New Roman"/>
        </w:rPr>
        <w:t>meglio</w:t>
      </w:r>
      <w:r w:rsidRPr="00F6071E">
        <w:rPr>
          <w:rFonts w:cs="Times New Roman"/>
          <w:spacing w:val="-6"/>
        </w:rPr>
        <w:t xml:space="preserve"> </w:t>
      </w:r>
      <w:r w:rsidRPr="00F6071E">
        <w:rPr>
          <w:rFonts w:cs="Times New Roman"/>
        </w:rPr>
        <w:t>garantire</w:t>
      </w:r>
      <w:r w:rsidRPr="00F6071E">
        <w:rPr>
          <w:rFonts w:cs="Times New Roman"/>
          <w:spacing w:val="-10"/>
        </w:rPr>
        <w:t xml:space="preserve"> </w:t>
      </w:r>
      <w:r w:rsidRPr="00F6071E">
        <w:rPr>
          <w:rFonts w:cs="Times New Roman"/>
        </w:rPr>
        <w:t>la</w:t>
      </w:r>
      <w:r w:rsidRPr="00F6071E">
        <w:rPr>
          <w:rFonts w:cs="Times New Roman"/>
          <w:spacing w:val="-9"/>
        </w:rPr>
        <w:t xml:space="preserve"> </w:t>
      </w:r>
      <w:r w:rsidRPr="00F6071E">
        <w:rPr>
          <w:rFonts w:cs="Times New Roman"/>
        </w:rPr>
        <w:t>sicurezza</w:t>
      </w:r>
      <w:r w:rsidRPr="00F6071E">
        <w:rPr>
          <w:rFonts w:cs="Times New Roman"/>
          <w:spacing w:val="-9"/>
        </w:rPr>
        <w:t xml:space="preserve"> </w:t>
      </w:r>
      <w:r w:rsidRPr="00F6071E">
        <w:rPr>
          <w:rFonts w:cs="Times New Roman"/>
        </w:rPr>
        <w:t>nel cantiere sulla base della propria esperienza, anche in seguito alla consultazione obbligatoria e preventiva dei rappresentanti per la sicurezza dei propri lavoratori o a rilievi da parte degli organi di</w:t>
      </w:r>
      <w:r w:rsidRPr="00F6071E">
        <w:rPr>
          <w:rFonts w:cs="Times New Roman"/>
          <w:spacing w:val="-13"/>
        </w:rPr>
        <w:t xml:space="preserve"> </w:t>
      </w:r>
      <w:r w:rsidRPr="00F6071E">
        <w:rPr>
          <w:rFonts w:cs="Times New Roman"/>
        </w:rPr>
        <w:t>vigilanza;</w:t>
      </w:r>
    </w:p>
    <w:p w:rsidR="00931341" w:rsidRPr="00F6071E" w:rsidRDefault="00931341" w:rsidP="00931341">
      <w:pPr>
        <w:pStyle w:val="Paragrafoelenco"/>
        <w:numPr>
          <w:ilvl w:val="1"/>
          <w:numId w:val="25"/>
        </w:numPr>
        <w:tabs>
          <w:tab w:val="left" w:pos="681"/>
        </w:tabs>
        <w:spacing w:before="0" w:line="276" w:lineRule="auto"/>
        <w:ind w:right="133"/>
        <w:rPr>
          <w:rFonts w:cs="Times New Roman"/>
        </w:rPr>
      </w:pPr>
      <w:r w:rsidRPr="00F6071E">
        <w:rPr>
          <w:rFonts w:cs="Times New Roman"/>
        </w:rPr>
        <w:t>per garantire il rispetto delle norme per la prevenzione degli infortuni e la tutela della salute dei lavoratori eventualmente disattese nel piano di sicurezza, anche in seguito a rilievi o prescrizioni degli organi di</w:t>
      </w:r>
      <w:r w:rsidRPr="00F6071E">
        <w:rPr>
          <w:rFonts w:cs="Times New Roman"/>
          <w:spacing w:val="-39"/>
        </w:rPr>
        <w:t xml:space="preserve"> </w:t>
      </w:r>
      <w:r w:rsidRPr="00F6071E">
        <w:rPr>
          <w:rFonts w:cs="Times New Roman"/>
        </w:rPr>
        <w:t>vigilanza.</w:t>
      </w:r>
    </w:p>
    <w:p w:rsidR="00931341" w:rsidRPr="00F6071E" w:rsidRDefault="00931341" w:rsidP="00931341">
      <w:pPr>
        <w:pStyle w:val="Paragrafoelenco"/>
        <w:numPr>
          <w:ilvl w:val="0"/>
          <w:numId w:val="25"/>
        </w:numPr>
        <w:tabs>
          <w:tab w:val="left" w:pos="397"/>
        </w:tabs>
        <w:spacing w:before="0" w:line="276" w:lineRule="auto"/>
        <w:ind w:right="130"/>
        <w:rPr>
          <w:rFonts w:cs="Times New Roman"/>
        </w:rPr>
      </w:pPr>
      <w:r w:rsidRPr="00F6071E">
        <w:rPr>
          <w:rFonts w:cs="Times New Roman"/>
        </w:rPr>
        <w:t>L’Appaltatore</w:t>
      </w:r>
      <w:r w:rsidRPr="00F6071E">
        <w:rPr>
          <w:rFonts w:cs="Times New Roman"/>
          <w:spacing w:val="-4"/>
        </w:rPr>
        <w:t xml:space="preserve"> </w:t>
      </w:r>
      <w:r w:rsidRPr="00F6071E">
        <w:rPr>
          <w:rFonts w:cs="Times New Roman"/>
        </w:rPr>
        <w:t>ha</w:t>
      </w:r>
      <w:r w:rsidRPr="00F6071E">
        <w:rPr>
          <w:rFonts w:cs="Times New Roman"/>
          <w:spacing w:val="-9"/>
        </w:rPr>
        <w:t xml:space="preserve"> </w:t>
      </w:r>
      <w:r w:rsidRPr="00F6071E">
        <w:rPr>
          <w:rFonts w:cs="Times New Roman"/>
        </w:rPr>
        <w:t>il</w:t>
      </w:r>
      <w:r w:rsidRPr="00F6071E">
        <w:rPr>
          <w:rFonts w:cs="Times New Roman"/>
          <w:spacing w:val="-3"/>
        </w:rPr>
        <w:t xml:space="preserve"> </w:t>
      </w:r>
      <w:r w:rsidRPr="00F6071E">
        <w:rPr>
          <w:rFonts w:cs="Times New Roman"/>
        </w:rPr>
        <w:t>diritto</w:t>
      </w:r>
      <w:r w:rsidRPr="00F6071E">
        <w:rPr>
          <w:rFonts w:cs="Times New Roman"/>
          <w:spacing w:val="-5"/>
        </w:rPr>
        <w:t xml:space="preserve"> </w:t>
      </w:r>
      <w:r w:rsidRPr="00F6071E">
        <w:rPr>
          <w:rFonts w:cs="Times New Roman"/>
        </w:rPr>
        <w:t>che</w:t>
      </w:r>
      <w:r w:rsidRPr="00F6071E">
        <w:rPr>
          <w:rFonts w:cs="Times New Roman"/>
          <w:spacing w:val="-8"/>
        </w:rPr>
        <w:t xml:space="preserve"> </w:t>
      </w:r>
      <w:r w:rsidRPr="00F6071E">
        <w:rPr>
          <w:rFonts w:cs="Times New Roman"/>
        </w:rPr>
        <w:t>il</w:t>
      </w:r>
      <w:r w:rsidRPr="00F6071E">
        <w:rPr>
          <w:rFonts w:cs="Times New Roman"/>
          <w:spacing w:val="-3"/>
        </w:rPr>
        <w:t xml:space="preserve"> </w:t>
      </w:r>
      <w:r w:rsidRPr="00F6071E">
        <w:rPr>
          <w:rFonts w:cs="Times New Roman"/>
        </w:rPr>
        <w:t>coordinatore</w:t>
      </w:r>
      <w:r w:rsidRPr="00F6071E">
        <w:rPr>
          <w:rFonts w:cs="Times New Roman"/>
          <w:spacing w:val="-5"/>
        </w:rPr>
        <w:t xml:space="preserve"> </w:t>
      </w:r>
      <w:r w:rsidRPr="00F6071E">
        <w:rPr>
          <w:rFonts w:cs="Times New Roman"/>
        </w:rPr>
        <w:t>per</w:t>
      </w:r>
      <w:r w:rsidRPr="00F6071E">
        <w:rPr>
          <w:rFonts w:cs="Times New Roman"/>
          <w:spacing w:val="-5"/>
        </w:rPr>
        <w:t xml:space="preserve"> </w:t>
      </w:r>
      <w:r w:rsidRPr="00F6071E">
        <w:rPr>
          <w:rFonts w:cs="Times New Roman"/>
        </w:rPr>
        <w:t>la</w:t>
      </w:r>
      <w:r w:rsidRPr="00F6071E">
        <w:rPr>
          <w:rFonts w:cs="Times New Roman"/>
          <w:spacing w:val="-4"/>
        </w:rPr>
        <w:t xml:space="preserve"> </w:t>
      </w:r>
      <w:r w:rsidRPr="00F6071E">
        <w:rPr>
          <w:rFonts w:cs="Times New Roman"/>
        </w:rPr>
        <w:t>sicurezza</w:t>
      </w:r>
      <w:r w:rsidRPr="00F6071E">
        <w:rPr>
          <w:rFonts w:cs="Times New Roman"/>
          <w:spacing w:val="-5"/>
        </w:rPr>
        <w:t xml:space="preserve"> </w:t>
      </w:r>
      <w:r w:rsidRPr="00F6071E">
        <w:rPr>
          <w:rFonts w:cs="Times New Roman"/>
        </w:rPr>
        <w:t>in</w:t>
      </w:r>
      <w:r w:rsidRPr="00F6071E">
        <w:rPr>
          <w:rFonts w:cs="Times New Roman"/>
          <w:spacing w:val="-6"/>
        </w:rPr>
        <w:t xml:space="preserve"> </w:t>
      </w:r>
      <w:r w:rsidRPr="00F6071E">
        <w:rPr>
          <w:rFonts w:cs="Times New Roman"/>
        </w:rPr>
        <w:t>fase</w:t>
      </w:r>
      <w:r w:rsidRPr="00F6071E">
        <w:rPr>
          <w:rFonts w:cs="Times New Roman"/>
          <w:spacing w:val="-5"/>
        </w:rPr>
        <w:t xml:space="preserve"> </w:t>
      </w:r>
      <w:r w:rsidRPr="00F6071E">
        <w:rPr>
          <w:rFonts w:cs="Times New Roman"/>
        </w:rPr>
        <w:t>di</w:t>
      </w:r>
      <w:r w:rsidRPr="00F6071E">
        <w:rPr>
          <w:rFonts w:cs="Times New Roman"/>
          <w:spacing w:val="-3"/>
        </w:rPr>
        <w:t xml:space="preserve"> </w:t>
      </w:r>
      <w:r w:rsidRPr="00F6071E">
        <w:rPr>
          <w:rFonts w:cs="Times New Roman"/>
        </w:rPr>
        <w:t>esecuzione</w:t>
      </w:r>
      <w:r w:rsidRPr="00F6071E">
        <w:rPr>
          <w:rFonts w:cs="Times New Roman"/>
          <w:spacing w:val="-4"/>
        </w:rPr>
        <w:t xml:space="preserve"> </w:t>
      </w:r>
      <w:r w:rsidRPr="00F6071E">
        <w:rPr>
          <w:rFonts w:cs="Times New Roman"/>
        </w:rPr>
        <w:t>si</w:t>
      </w:r>
      <w:r w:rsidRPr="00F6071E">
        <w:rPr>
          <w:rFonts w:cs="Times New Roman"/>
          <w:spacing w:val="-3"/>
        </w:rPr>
        <w:t xml:space="preserve"> </w:t>
      </w:r>
      <w:r w:rsidRPr="00F6071E">
        <w:rPr>
          <w:rFonts w:cs="Times New Roman"/>
        </w:rPr>
        <w:t>pronunci</w:t>
      </w:r>
      <w:r w:rsidRPr="00F6071E">
        <w:rPr>
          <w:rFonts w:cs="Times New Roman"/>
          <w:spacing w:val="-3"/>
        </w:rPr>
        <w:t xml:space="preserve"> </w:t>
      </w:r>
      <w:r w:rsidRPr="00F6071E">
        <w:rPr>
          <w:rFonts w:cs="Times New Roman"/>
        </w:rPr>
        <w:t>tempestivamente,</w:t>
      </w:r>
      <w:r w:rsidRPr="00F6071E">
        <w:rPr>
          <w:rFonts w:cs="Times New Roman"/>
          <w:spacing w:val="-6"/>
        </w:rPr>
        <w:t xml:space="preserve"> </w:t>
      </w:r>
      <w:r w:rsidRPr="00F6071E">
        <w:rPr>
          <w:rFonts w:cs="Times New Roman"/>
        </w:rPr>
        <w:t>con atto</w:t>
      </w:r>
      <w:r w:rsidRPr="00F6071E">
        <w:rPr>
          <w:rFonts w:cs="Times New Roman"/>
          <w:spacing w:val="-14"/>
        </w:rPr>
        <w:t xml:space="preserve"> </w:t>
      </w:r>
      <w:r w:rsidRPr="00F6071E">
        <w:rPr>
          <w:rFonts w:cs="Times New Roman"/>
        </w:rPr>
        <w:t>motivato</w:t>
      </w:r>
      <w:r w:rsidRPr="00F6071E">
        <w:rPr>
          <w:rFonts w:cs="Times New Roman"/>
          <w:spacing w:val="-14"/>
        </w:rPr>
        <w:t xml:space="preserve"> </w:t>
      </w:r>
      <w:r w:rsidRPr="00F6071E">
        <w:rPr>
          <w:rFonts w:cs="Times New Roman"/>
        </w:rPr>
        <w:t>da</w:t>
      </w:r>
      <w:r w:rsidRPr="00F6071E">
        <w:rPr>
          <w:rFonts w:cs="Times New Roman"/>
          <w:spacing w:val="-14"/>
        </w:rPr>
        <w:t xml:space="preserve"> </w:t>
      </w:r>
      <w:r w:rsidRPr="00F6071E">
        <w:rPr>
          <w:rFonts w:cs="Times New Roman"/>
        </w:rPr>
        <w:t>annotare</w:t>
      </w:r>
      <w:r w:rsidRPr="00F6071E">
        <w:rPr>
          <w:rFonts w:cs="Times New Roman"/>
          <w:spacing w:val="-14"/>
        </w:rPr>
        <w:t xml:space="preserve"> </w:t>
      </w:r>
      <w:r w:rsidRPr="00F6071E">
        <w:rPr>
          <w:rFonts w:cs="Times New Roman"/>
        </w:rPr>
        <w:t>sulla</w:t>
      </w:r>
      <w:r w:rsidRPr="00F6071E">
        <w:rPr>
          <w:rFonts w:cs="Times New Roman"/>
          <w:spacing w:val="-15"/>
        </w:rPr>
        <w:t xml:space="preserve"> </w:t>
      </w:r>
      <w:r w:rsidRPr="00F6071E">
        <w:rPr>
          <w:rFonts w:cs="Times New Roman"/>
        </w:rPr>
        <w:t>documentazione</w:t>
      </w:r>
      <w:r w:rsidRPr="00F6071E">
        <w:rPr>
          <w:rFonts w:cs="Times New Roman"/>
          <w:spacing w:val="-14"/>
        </w:rPr>
        <w:t xml:space="preserve"> </w:t>
      </w:r>
      <w:r w:rsidRPr="00F6071E">
        <w:rPr>
          <w:rFonts w:cs="Times New Roman"/>
        </w:rPr>
        <w:t>di</w:t>
      </w:r>
      <w:r w:rsidRPr="00F6071E">
        <w:rPr>
          <w:rFonts w:cs="Times New Roman"/>
          <w:spacing w:val="-13"/>
        </w:rPr>
        <w:t xml:space="preserve"> </w:t>
      </w:r>
      <w:r w:rsidRPr="00F6071E">
        <w:rPr>
          <w:rFonts w:cs="Times New Roman"/>
        </w:rPr>
        <w:t>cantiere,</w:t>
      </w:r>
      <w:r w:rsidRPr="00F6071E">
        <w:rPr>
          <w:rFonts w:cs="Times New Roman"/>
          <w:spacing w:val="-15"/>
        </w:rPr>
        <w:t xml:space="preserve"> </w:t>
      </w:r>
      <w:r w:rsidRPr="00F6071E">
        <w:rPr>
          <w:rFonts w:cs="Times New Roman"/>
        </w:rPr>
        <w:t>sull’accoglimento</w:t>
      </w:r>
      <w:r w:rsidRPr="00F6071E">
        <w:rPr>
          <w:rFonts w:cs="Times New Roman"/>
          <w:spacing w:val="-14"/>
        </w:rPr>
        <w:t xml:space="preserve"> </w:t>
      </w:r>
      <w:r w:rsidRPr="00F6071E">
        <w:rPr>
          <w:rFonts w:cs="Times New Roman"/>
        </w:rPr>
        <w:t>o</w:t>
      </w:r>
      <w:r w:rsidRPr="00F6071E">
        <w:rPr>
          <w:rFonts w:cs="Times New Roman"/>
          <w:spacing w:val="-14"/>
        </w:rPr>
        <w:t xml:space="preserve"> </w:t>
      </w:r>
      <w:r w:rsidRPr="00F6071E">
        <w:rPr>
          <w:rFonts w:cs="Times New Roman"/>
        </w:rPr>
        <w:t>il</w:t>
      </w:r>
      <w:r w:rsidRPr="00F6071E">
        <w:rPr>
          <w:rFonts w:cs="Times New Roman"/>
          <w:spacing w:val="-12"/>
        </w:rPr>
        <w:t xml:space="preserve"> </w:t>
      </w:r>
      <w:r w:rsidRPr="00F6071E">
        <w:rPr>
          <w:rFonts w:cs="Times New Roman"/>
        </w:rPr>
        <w:t>rigetto</w:t>
      </w:r>
      <w:r w:rsidRPr="00F6071E">
        <w:rPr>
          <w:rFonts w:cs="Times New Roman"/>
          <w:spacing w:val="-14"/>
        </w:rPr>
        <w:t xml:space="preserve"> </w:t>
      </w:r>
      <w:r w:rsidRPr="00F6071E">
        <w:rPr>
          <w:rFonts w:cs="Times New Roman"/>
        </w:rPr>
        <w:t>delle</w:t>
      </w:r>
      <w:r w:rsidRPr="00F6071E">
        <w:rPr>
          <w:rFonts w:cs="Times New Roman"/>
          <w:spacing w:val="-17"/>
        </w:rPr>
        <w:t xml:space="preserve"> </w:t>
      </w:r>
      <w:r w:rsidRPr="00F6071E">
        <w:rPr>
          <w:rFonts w:cs="Times New Roman"/>
        </w:rPr>
        <w:t>proposte</w:t>
      </w:r>
      <w:r w:rsidRPr="00F6071E">
        <w:rPr>
          <w:rFonts w:cs="Times New Roman"/>
          <w:spacing w:val="-18"/>
        </w:rPr>
        <w:t xml:space="preserve"> </w:t>
      </w:r>
      <w:r w:rsidRPr="00F6071E">
        <w:rPr>
          <w:rFonts w:cs="Times New Roman"/>
        </w:rPr>
        <w:t>presentate;</w:t>
      </w:r>
      <w:r w:rsidRPr="00F6071E">
        <w:rPr>
          <w:rFonts w:cs="Times New Roman"/>
          <w:spacing w:val="-19"/>
        </w:rPr>
        <w:t xml:space="preserve"> </w:t>
      </w:r>
      <w:r w:rsidRPr="00F6071E">
        <w:rPr>
          <w:rFonts w:cs="Times New Roman"/>
        </w:rPr>
        <w:t>le decisioni del coordinatore sono vincolanti per</w:t>
      </w:r>
      <w:r w:rsidRPr="00F6071E">
        <w:rPr>
          <w:rFonts w:cs="Times New Roman"/>
          <w:spacing w:val="-3"/>
        </w:rPr>
        <w:t xml:space="preserve"> </w:t>
      </w:r>
      <w:r w:rsidRPr="00F6071E">
        <w:rPr>
          <w:rFonts w:cs="Times New Roman"/>
        </w:rPr>
        <w:t>l’Appaltatore.</w:t>
      </w:r>
    </w:p>
    <w:p w:rsidR="00931341" w:rsidRPr="00F6071E" w:rsidRDefault="00931341" w:rsidP="00931341">
      <w:pPr>
        <w:pStyle w:val="Paragrafoelenco"/>
        <w:numPr>
          <w:ilvl w:val="0"/>
          <w:numId w:val="25"/>
        </w:numPr>
        <w:tabs>
          <w:tab w:val="left" w:pos="397"/>
        </w:tabs>
        <w:spacing w:before="0" w:line="276" w:lineRule="auto"/>
        <w:ind w:right="121"/>
        <w:rPr>
          <w:rFonts w:cs="Times New Roman"/>
        </w:rPr>
      </w:pPr>
      <w:r w:rsidRPr="00F6071E">
        <w:rPr>
          <w:rFonts w:cs="Times New Roman"/>
        </w:rPr>
        <w:t>Se entro il termine di tre giorni lavorativi dalla presentazione delle proposte dell’Appaltatore, prorogabile una sola volta di altri tre giorni lavorativi, il coordinatore per la sicurezza non si</w:t>
      </w:r>
      <w:r w:rsidRPr="00F6071E">
        <w:rPr>
          <w:rFonts w:cs="Times New Roman"/>
          <w:spacing w:val="-9"/>
        </w:rPr>
        <w:t xml:space="preserve"> </w:t>
      </w:r>
      <w:r w:rsidRPr="00F6071E">
        <w:rPr>
          <w:rFonts w:cs="Times New Roman"/>
        </w:rPr>
        <w:t>pronuncia:</w:t>
      </w:r>
    </w:p>
    <w:p w:rsidR="00931341" w:rsidRPr="00F6071E" w:rsidRDefault="00931341" w:rsidP="00931341">
      <w:pPr>
        <w:pStyle w:val="Paragrafoelenco"/>
        <w:numPr>
          <w:ilvl w:val="1"/>
          <w:numId w:val="25"/>
        </w:numPr>
        <w:tabs>
          <w:tab w:val="left" w:pos="681"/>
        </w:tabs>
        <w:spacing w:before="0" w:line="276" w:lineRule="auto"/>
        <w:ind w:right="123"/>
        <w:rPr>
          <w:rFonts w:cs="Times New Roman"/>
        </w:rPr>
      </w:pPr>
      <w:r w:rsidRPr="00F6071E">
        <w:rPr>
          <w:rFonts w:cs="Times New Roman"/>
        </w:rPr>
        <w:t>nei casi di cui al comma 1, lettera a), le proposte si intendono accolte; l’eventuale accoglimento esplicito o tacito delle modificazioni e integrazioni non può in alcun modo giustificare variazioni in aumento o adeguamenti in aumento dei prezzi pattuiti, né maggiorazioni di alcun genere del corrispettivo;</w:t>
      </w:r>
    </w:p>
    <w:p w:rsidR="00931341" w:rsidRPr="00F6071E" w:rsidRDefault="00931341" w:rsidP="00931341">
      <w:pPr>
        <w:pStyle w:val="Paragrafoelenco"/>
        <w:numPr>
          <w:ilvl w:val="1"/>
          <w:numId w:val="25"/>
        </w:numPr>
        <w:tabs>
          <w:tab w:val="left" w:pos="681"/>
        </w:tabs>
        <w:spacing w:before="0" w:line="276" w:lineRule="auto"/>
        <w:ind w:right="123"/>
        <w:rPr>
          <w:rFonts w:cs="Times New Roman"/>
        </w:rPr>
      </w:pPr>
      <w:r w:rsidRPr="00F6071E">
        <w:rPr>
          <w:rFonts w:cs="Times New Roman"/>
        </w:rPr>
        <w:t>nei casi di cui al comma 1, lettera b), le proposte si intendono accolte se non comportano variazioni in aumento o adeguamenti in aumento dei prezzi pattuiti, né maggiorazioni di alcun genere del corrispettivo, diversamente si intendono rigettate.</w:t>
      </w:r>
    </w:p>
    <w:p w:rsidR="00931341" w:rsidRPr="00F6071E" w:rsidRDefault="00931341" w:rsidP="00931341">
      <w:pPr>
        <w:pStyle w:val="Paragrafoelenco"/>
        <w:numPr>
          <w:ilvl w:val="0"/>
          <w:numId w:val="25"/>
        </w:numPr>
        <w:tabs>
          <w:tab w:val="left" w:pos="397"/>
        </w:tabs>
        <w:spacing w:before="0" w:line="276" w:lineRule="auto"/>
        <w:ind w:right="131"/>
        <w:rPr>
          <w:rFonts w:cs="Times New Roman"/>
        </w:rPr>
      </w:pPr>
      <w:r w:rsidRPr="00F6071E">
        <w:rPr>
          <w:rFonts w:cs="Times New Roman"/>
        </w:rPr>
        <w:t>Nei casi di cui al comma 1, lettera b), qualora l’eventuale accoglimento delle modificazioni e integrazioni comporti maggiori</w:t>
      </w:r>
      <w:r w:rsidRPr="00F6071E">
        <w:rPr>
          <w:rFonts w:cs="Times New Roman"/>
          <w:spacing w:val="-8"/>
        </w:rPr>
        <w:t xml:space="preserve"> </w:t>
      </w:r>
      <w:r w:rsidRPr="00F6071E">
        <w:rPr>
          <w:rFonts w:cs="Times New Roman"/>
        </w:rPr>
        <w:t>oneri</w:t>
      </w:r>
      <w:r w:rsidRPr="00F6071E">
        <w:rPr>
          <w:rFonts w:cs="Times New Roman"/>
          <w:spacing w:val="-8"/>
        </w:rPr>
        <w:t xml:space="preserve"> </w:t>
      </w:r>
      <w:r w:rsidRPr="00F6071E">
        <w:rPr>
          <w:rFonts w:cs="Times New Roman"/>
        </w:rPr>
        <w:t>a</w:t>
      </w:r>
      <w:r w:rsidRPr="00F6071E">
        <w:rPr>
          <w:rFonts w:cs="Times New Roman"/>
          <w:spacing w:val="-10"/>
        </w:rPr>
        <w:t xml:space="preserve"> </w:t>
      </w:r>
      <w:r w:rsidRPr="00F6071E">
        <w:rPr>
          <w:rFonts w:cs="Times New Roman"/>
        </w:rPr>
        <w:t>carico</w:t>
      </w:r>
      <w:r w:rsidRPr="00F6071E">
        <w:rPr>
          <w:rFonts w:cs="Times New Roman"/>
          <w:spacing w:val="-10"/>
        </w:rPr>
        <w:t xml:space="preserve"> </w:t>
      </w:r>
      <w:r w:rsidRPr="00F6071E">
        <w:rPr>
          <w:rFonts w:cs="Times New Roman"/>
        </w:rPr>
        <w:t>dell’impresa,</w:t>
      </w:r>
      <w:r w:rsidRPr="00F6071E">
        <w:rPr>
          <w:rFonts w:cs="Times New Roman"/>
          <w:spacing w:val="-11"/>
        </w:rPr>
        <w:t xml:space="preserve"> </w:t>
      </w:r>
      <w:r w:rsidRPr="00F6071E">
        <w:rPr>
          <w:rFonts w:cs="Times New Roman"/>
        </w:rPr>
        <w:t>e</w:t>
      </w:r>
      <w:r w:rsidRPr="00F6071E">
        <w:rPr>
          <w:rFonts w:cs="Times New Roman"/>
          <w:spacing w:val="-10"/>
        </w:rPr>
        <w:t xml:space="preserve"> </w:t>
      </w:r>
      <w:r w:rsidRPr="00F6071E">
        <w:rPr>
          <w:rFonts w:cs="Times New Roman"/>
        </w:rPr>
        <w:t>tale</w:t>
      </w:r>
      <w:r w:rsidRPr="00F6071E">
        <w:rPr>
          <w:rFonts w:cs="Times New Roman"/>
          <w:spacing w:val="-10"/>
        </w:rPr>
        <w:t xml:space="preserve"> </w:t>
      </w:r>
      <w:r w:rsidRPr="00F6071E">
        <w:rPr>
          <w:rFonts w:cs="Times New Roman"/>
        </w:rPr>
        <w:t>circostanza</w:t>
      </w:r>
      <w:r w:rsidRPr="00F6071E">
        <w:rPr>
          <w:rFonts w:cs="Times New Roman"/>
          <w:spacing w:val="-10"/>
        </w:rPr>
        <w:t xml:space="preserve"> </w:t>
      </w:r>
      <w:r w:rsidRPr="00F6071E">
        <w:rPr>
          <w:rFonts w:cs="Times New Roman"/>
        </w:rPr>
        <w:t>sia</w:t>
      </w:r>
      <w:r w:rsidRPr="00F6071E">
        <w:rPr>
          <w:rFonts w:cs="Times New Roman"/>
          <w:spacing w:val="-10"/>
        </w:rPr>
        <w:t xml:space="preserve"> </w:t>
      </w:r>
      <w:r w:rsidRPr="00F6071E">
        <w:rPr>
          <w:rFonts w:cs="Times New Roman"/>
        </w:rPr>
        <w:t>debitamente</w:t>
      </w:r>
      <w:r w:rsidRPr="00F6071E">
        <w:rPr>
          <w:rFonts w:cs="Times New Roman"/>
          <w:spacing w:val="-9"/>
        </w:rPr>
        <w:t xml:space="preserve"> </w:t>
      </w:r>
      <w:r w:rsidRPr="00F6071E">
        <w:rPr>
          <w:rFonts w:cs="Times New Roman"/>
        </w:rPr>
        <w:t>provata</w:t>
      </w:r>
      <w:r w:rsidRPr="00F6071E">
        <w:rPr>
          <w:rFonts w:cs="Times New Roman"/>
          <w:spacing w:val="-10"/>
        </w:rPr>
        <w:t xml:space="preserve"> </w:t>
      </w:r>
      <w:r w:rsidRPr="00F6071E">
        <w:rPr>
          <w:rFonts w:cs="Times New Roman"/>
        </w:rPr>
        <w:t>e</w:t>
      </w:r>
      <w:r w:rsidRPr="00F6071E">
        <w:rPr>
          <w:rFonts w:cs="Times New Roman"/>
          <w:spacing w:val="-10"/>
        </w:rPr>
        <w:t xml:space="preserve"> </w:t>
      </w:r>
      <w:r w:rsidRPr="00F6071E">
        <w:rPr>
          <w:rFonts w:cs="Times New Roman"/>
        </w:rPr>
        <w:t>documentata,</w:t>
      </w:r>
      <w:r w:rsidRPr="00F6071E">
        <w:rPr>
          <w:rFonts w:cs="Times New Roman"/>
          <w:spacing w:val="-11"/>
        </w:rPr>
        <w:t xml:space="preserve"> </w:t>
      </w:r>
      <w:r w:rsidRPr="00F6071E">
        <w:rPr>
          <w:rFonts w:cs="Times New Roman"/>
        </w:rPr>
        <w:t>trova</w:t>
      </w:r>
      <w:r w:rsidRPr="00F6071E">
        <w:rPr>
          <w:rFonts w:cs="Times New Roman"/>
          <w:spacing w:val="-10"/>
        </w:rPr>
        <w:t xml:space="preserve"> </w:t>
      </w:r>
      <w:r w:rsidRPr="00F6071E">
        <w:rPr>
          <w:rFonts w:cs="Times New Roman"/>
        </w:rPr>
        <w:t>applicazione</w:t>
      </w:r>
      <w:r w:rsidRPr="00F6071E">
        <w:rPr>
          <w:rFonts w:cs="Times New Roman"/>
          <w:spacing w:val="-14"/>
        </w:rPr>
        <w:t xml:space="preserve"> </w:t>
      </w:r>
      <w:r w:rsidRPr="00F6071E">
        <w:rPr>
          <w:rFonts w:cs="Times New Roman"/>
        </w:rPr>
        <w:t>la disciplina delle</w:t>
      </w:r>
      <w:r w:rsidRPr="00F6071E">
        <w:rPr>
          <w:rFonts w:cs="Times New Roman"/>
          <w:spacing w:val="-4"/>
        </w:rPr>
        <w:t xml:space="preserve"> </w:t>
      </w:r>
      <w:r w:rsidRPr="00F6071E">
        <w:rPr>
          <w:rFonts w:cs="Times New Roman"/>
        </w:rPr>
        <w:t>varianti.</w:t>
      </w:r>
    </w:p>
    <w:p w:rsidR="00931341" w:rsidRPr="00F6071E" w:rsidRDefault="00931341" w:rsidP="00931341">
      <w:pPr>
        <w:pStyle w:val="Paragrafoelenco"/>
        <w:tabs>
          <w:tab w:val="left" w:pos="397"/>
        </w:tabs>
        <w:spacing w:before="0" w:line="276" w:lineRule="auto"/>
        <w:ind w:right="131" w:firstLine="0"/>
        <w:rPr>
          <w:rFonts w:cs="Times New Roman"/>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12" w:name="_Toc138237049"/>
      <w:bookmarkStart w:id="113" w:name="_Toc201303981"/>
      <w:r w:rsidRPr="00F6071E">
        <w:rPr>
          <w:rFonts w:ascii="Times New Roman" w:hAnsi="Times New Roman" w:cs="Times New Roman"/>
          <w:szCs w:val="22"/>
        </w:rPr>
        <w:t xml:space="preserve">Art. </w:t>
      </w:r>
      <w:r>
        <w:rPr>
          <w:rFonts w:ascii="Times New Roman" w:hAnsi="Times New Roman" w:cs="Times New Roman"/>
          <w:szCs w:val="22"/>
        </w:rPr>
        <w:t>44</w:t>
      </w:r>
      <w:r w:rsidRPr="00F6071E">
        <w:rPr>
          <w:rFonts w:ascii="Times New Roman" w:hAnsi="Times New Roman" w:cs="Times New Roman"/>
          <w:szCs w:val="22"/>
        </w:rPr>
        <w:t xml:space="preserve"> – </w:t>
      </w:r>
      <w:r w:rsidR="00931341" w:rsidRPr="00F6071E">
        <w:rPr>
          <w:rFonts w:ascii="Times New Roman" w:hAnsi="Times New Roman" w:cs="Times New Roman"/>
          <w:szCs w:val="22"/>
        </w:rPr>
        <w:t>Piano Operativo di Sicurezza</w:t>
      </w:r>
      <w:bookmarkEnd w:id="112"/>
      <w:bookmarkEnd w:id="113"/>
    </w:p>
    <w:p w:rsidR="00931341" w:rsidRPr="00F6071E" w:rsidRDefault="00931341" w:rsidP="00931341">
      <w:pPr>
        <w:pStyle w:val="Paragrafoelenco"/>
        <w:numPr>
          <w:ilvl w:val="0"/>
          <w:numId w:val="24"/>
        </w:numPr>
        <w:tabs>
          <w:tab w:val="left" w:pos="397"/>
        </w:tabs>
        <w:spacing w:before="0" w:line="276" w:lineRule="auto"/>
        <w:ind w:right="119"/>
        <w:rPr>
          <w:rFonts w:cs="Times New Roman"/>
        </w:rPr>
      </w:pPr>
      <w:r w:rsidRPr="00F6071E">
        <w:rPr>
          <w:rFonts w:cs="Times New Roman"/>
        </w:rPr>
        <w:t>L’Appaltatore, entro 30 giorni dall’aggiudicazione e comunque prima dell’inizio dei lavori, deve predisporre e consegnare</w:t>
      </w:r>
      <w:r w:rsidRPr="00F6071E">
        <w:rPr>
          <w:rFonts w:cs="Times New Roman"/>
          <w:spacing w:val="-3"/>
        </w:rPr>
        <w:t xml:space="preserve"> </w:t>
      </w:r>
      <w:r w:rsidRPr="00F6071E">
        <w:rPr>
          <w:rFonts w:cs="Times New Roman"/>
        </w:rPr>
        <w:t>al</w:t>
      </w:r>
      <w:r w:rsidRPr="00F6071E">
        <w:rPr>
          <w:rFonts w:cs="Times New Roman"/>
          <w:spacing w:val="-3"/>
        </w:rPr>
        <w:t xml:space="preserve"> </w:t>
      </w:r>
      <w:r w:rsidRPr="00F6071E">
        <w:rPr>
          <w:rFonts w:cs="Times New Roman"/>
        </w:rPr>
        <w:t>direttore</w:t>
      </w:r>
      <w:r w:rsidRPr="00F6071E">
        <w:rPr>
          <w:rFonts w:cs="Times New Roman"/>
          <w:spacing w:val="-6"/>
        </w:rPr>
        <w:t xml:space="preserve"> </w:t>
      </w:r>
      <w:r w:rsidRPr="00F6071E">
        <w:rPr>
          <w:rFonts w:cs="Times New Roman"/>
        </w:rPr>
        <w:t>dei</w:t>
      </w:r>
      <w:r w:rsidRPr="00F6071E">
        <w:rPr>
          <w:rFonts w:cs="Times New Roman"/>
          <w:spacing w:val="-3"/>
        </w:rPr>
        <w:t xml:space="preserve"> </w:t>
      </w:r>
      <w:r w:rsidRPr="00F6071E">
        <w:rPr>
          <w:rFonts w:cs="Times New Roman"/>
        </w:rPr>
        <w:t>lavori</w:t>
      </w:r>
      <w:r w:rsidRPr="00F6071E">
        <w:rPr>
          <w:rFonts w:cs="Times New Roman"/>
          <w:spacing w:val="-2"/>
        </w:rPr>
        <w:t xml:space="preserve"> </w:t>
      </w:r>
      <w:r w:rsidRPr="00F6071E">
        <w:rPr>
          <w:rFonts w:cs="Times New Roman"/>
        </w:rPr>
        <w:t>o,</w:t>
      </w:r>
      <w:r w:rsidRPr="00F6071E">
        <w:rPr>
          <w:rFonts w:cs="Times New Roman"/>
          <w:spacing w:val="-3"/>
        </w:rPr>
        <w:t xml:space="preserve"> </w:t>
      </w:r>
      <w:r w:rsidRPr="00F6071E">
        <w:rPr>
          <w:rFonts w:cs="Times New Roman"/>
        </w:rPr>
        <w:t>se</w:t>
      </w:r>
      <w:r w:rsidRPr="00F6071E">
        <w:rPr>
          <w:rFonts w:cs="Times New Roman"/>
          <w:spacing w:val="-6"/>
        </w:rPr>
        <w:t xml:space="preserve"> </w:t>
      </w:r>
      <w:r w:rsidRPr="00F6071E">
        <w:rPr>
          <w:rFonts w:cs="Times New Roman"/>
        </w:rPr>
        <w:t>nominato,</w:t>
      </w:r>
      <w:r w:rsidRPr="00F6071E">
        <w:rPr>
          <w:rFonts w:cs="Times New Roman"/>
          <w:spacing w:val="-3"/>
        </w:rPr>
        <w:t xml:space="preserve"> </w:t>
      </w:r>
      <w:r w:rsidRPr="00F6071E">
        <w:rPr>
          <w:rFonts w:cs="Times New Roman"/>
        </w:rPr>
        <w:t>al coordinatore</w:t>
      </w:r>
      <w:r w:rsidRPr="00F6071E">
        <w:rPr>
          <w:rFonts w:cs="Times New Roman"/>
          <w:spacing w:val="-6"/>
        </w:rPr>
        <w:t xml:space="preserve"> </w:t>
      </w:r>
      <w:r w:rsidRPr="00F6071E">
        <w:rPr>
          <w:rFonts w:cs="Times New Roman"/>
        </w:rPr>
        <w:t>per</w:t>
      </w:r>
      <w:r w:rsidRPr="00F6071E">
        <w:rPr>
          <w:rFonts w:cs="Times New Roman"/>
          <w:spacing w:val="-6"/>
        </w:rPr>
        <w:t xml:space="preserve"> </w:t>
      </w:r>
      <w:r w:rsidRPr="00F6071E">
        <w:rPr>
          <w:rFonts w:cs="Times New Roman"/>
        </w:rPr>
        <w:t>la</w:t>
      </w:r>
      <w:r w:rsidRPr="00F6071E">
        <w:rPr>
          <w:rFonts w:cs="Times New Roman"/>
          <w:spacing w:val="-6"/>
        </w:rPr>
        <w:t xml:space="preserve"> </w:t>
      </w:r>
      <w:r w:rsidRPr="00F6071E">
        <w:rPr>
          <w:rFonts w:cs="Times New Roman"/>
        </w:rPr>
        <w:t>sicurezza</w:t>
      </w:r>
      <w:r w:rsidRPr="00F6071E">
        <w:rPr>
          <w:rFonts w:cs="Times New Roman"/>
          <w:spacing w:val="8"/>
        </w:rPr>
        <w:t xml:space="preserve"> </w:t>
      </w:r>
      <w:r w:rsidRPr="00F6071E">
        <w:rPr>
          <w:rFonts w:cs="Times New Roman"/>
        </w:rPr>
        <w:t>nella</w:t>
      </w:r>
      <w:r w:rsidRPr="00F6071E">
        <w:rPr>
          <w:rFonts w:cs="Times New Roman"/>
          <w:spacing w:val="-7"/>
        </w:rPr>
        <w:t xml:space="preserve"> </w:t>
      </w:r>
      <w:r w:rsidRPr="00F6071E">
        <w:rPr>
          <w:rFonts w:cs="Times New Roman"/>
        </w:rPr>
        <w:t>fase</w:t>
      </w:r>
      <w:r w:rsidRPr="00F6071E">
        <w:rPr>
          <w:rFonts w:cs="Times New Roman"/>
          <w:spacing w:val="-9"/>
        </w:rPr>
        <w:t xml:space="preserve"> </w:t>
      </w:r>
      <w:r w:rsidRPr="00F6071E">
        <w:rPr>
          <w:rFonts w:cs="Times New Roman"/>
        </w:rPr>
        <w:t>di</w:t>
      </w:r>
      <w:r w:rsidRPr="00F6071E">
        <w:rPr>
          <w:rFonts w:cs="Times New Roman"/>
          <w:spacing w:val="-3"/>
        </w:rPr>
        <w:t xml:space="preserve"> </w:t>
      </w:r>
      <w:r w:rsidRPr="00F6071E">
        <w:rPr>
          <w:rFonts w:cs="Times New Roman"/>
        </w:rPr>
        <w:t>esecuzione,</w:t>
      </w:r>
      <w:r w:rsidRPr="00F6071E">
        <w:rPr>
          <w:rFonts w:cs="Times New Roman"/>
          <w:spacing w:val="-2"/>
        </w:rPr>
        <w:t xml:space="preserve"> </w:t>
      </w:r>
      <w:r w:rsidRPr="00F6071E">
        <w:rPr>
          <w:rFonts w:cs="Times New Roman"/>
        </w:rPr>
        <w:t>un</w:t>
      </w:r>
      <w:r w:rsidRPr="00F6071E">
        <w:rPr>
          <w:rFonts w:cs="Times New Roman"/>
          <w:spacing w:val="-3"/>
        </w:rPr>
        <w:t xml:space="preserve"> </w:t>
      </w:r>
      <w:r w:rsidRPr="00F6071E">
        <w:rPr>
          <w:rFonts w:cs="Times New Roman"/>
        </w:rPr>
        <w:t>piano operativo di sicurezza per quanto attiene alle proprie scelte autonome e relative responsabilità nell’organizzazione del cantiere e nell’esecuzione dei lavori. Il piano operativo di sicurezza, redatto ai sensi dell’articolo 89, comma 1, lettera</w:t>
      </w:r>
      <w:r w:rsidRPr="00F6071E">
        <w:rPr>
          <w:rFonts w:cs="Times New Roman"/>
          <w:spacing w:val="-10"/>
        </w:rPr>
        <w:t xml:space="preserve"> </w:t>
      </w:r>
      <w:r w:rsidRPr="00F6071E">
        <w:rPr>
          <w:rFonts w:cs="Times New Roman"/>
        </w:rPr>
        <w:t>h),</w:t>
      </w:r>
      <w:r w:rsidRPr="00F6071E">
        <w:rPr>
          <w:rFonts w:cs="Times New Roman"/>
          <w:spacing w:val="-7"/>
        </w:rPr>
        <w:t xml:space="preserve"> </w:t>
      </w:r>
      <w:r w:rsidRPr="00F6071E">
        <w:rPr>
          <w:rFonts w:cs="Times New Roman"/>
          <w:spacing w:val="-3"/>
        </w:rPr>
        <w:t xml:space="preserve">del </w:t>
      </w:r>
      <w:r w:rsidRPr="00F6071E">
        <w:rPr>
          <w:rFonts w:cs="Times New Roman"/>
        </w:rPr>
        <w:t>d.lgs. n. 81/2008 e</w:t>
      </w:r>
      <w:r w:rsidRPr="00F6071E">
        <w:rPr>
          <w:rFonts w:cs="Times New Roman"/>
          <w:spacing w:val="-9"/>
        </w:rPr>
        <w:t xml:space="preserve"> </w:t>
      </w:r>
      <w:r w:rsidRPr="00F6071E">
        <w:rPr>
          <w:rFonts w:cs="Times New Roman"/>
        </w:rPr>
        <w:t>del</w:t>
      </w:r>
      <w:r w:rsidRPr="00F6071E">
        <w:rPr>
          <w:rFonts w:cs="Times New Roman"/>
          <w:spacing w:val="-4"/>
        </w:rPr>
        <w:t xml:space="preserve"> </w:t>
      </w:r>
      <w:r w:rsidRPr="00F6071E">
        <w:rPr>
          <w:rFonts w:cs="Times New Roman"/>
        </w:rPr>
        <w:t>punto</w:t>
      </w:r>
      <w:r w:rsidRPr="00F6071E">
        <w:rPr>
          <w:rFonts w:cs="Times New Roman"/>
          <w:spacing w:val="-6"/>
        </w:rPr>
        <w:t xml:space="preserve"> </w:t>
      </w:r>
      <w:r w:rsidRPr="00F6071E">
        <w:rPr>
          <w:rFonts w:cs="Times New Roman"/>
        </w:rPr>
        <w:t>3.2</w:t>
      </w:r>
      <w:r w:rsidRPr="00F6071E">
        <w:rPr>
          <w:rFonts w:cs="Times New Roman"/>
          <w:spacing w:val="-9"/>
        </w:rPr>
        <w:t xml:space="preserve"> </w:t>
      </w:r>
      <w:r w:rsidRPr="00F6071E">
        <w:rPr>
          <w:rFonts w:cs="Times New Roman"/>
        </w:rPr>
        <w:t>dell’allegato</w:t>
      </w:r>
      <w:r w:rsidRPr="00F6071E">
        <w:rPr>
          <w:rFonts w:cs="Times New Roman"/>
          <w:spacing w:val="-10"/>
        </w:rPr>
        <w:t xml:space="preserve"> </w:t>
      </w:r>
      <w:r w:rsidRPr="00F6071E">
        <w:rPr>
          <w:rFonts w:cs="Times New Roman"/>
        </w:rPr>
        <w:t>XV</w:t>
      </w:r>
      <w:r w:rsidRPr="00F6071E">
        <w:rPr>
          <w:rFonts w:cs="Times New Roman"/>
          <w:spacing w:val="-7"/>
        </w:rPr>
        <w:t xml:space="preserve"> </w:t>
      </w:r>
      <w:r w:rsidRPr="00F6071E">
        <w:rPr>
          <w:rFonts w:cs="Times New Roman"/>
        </w:rPr>
        <w:t>al</w:t>
      </w:r>
      <w:r w:rsidRPr="00F6071E">
        <w:rPr>
          <w:rFonts w:cs="Times New Roman"/>
          <w:spacing w:val="-8"/>
        </w:rPr>
        <w:t xml:space="preserve"> </w:t>
      </w:r>
      <w:r w:rsidRPr="00F6071E">
        <w:rPr>
          <w:rFonts w:cs="Times New Roman"/>
        </w:rPr>
        <w:t>predetto</w:t>
      </w:r>
      <w:r w:rsidRPr="00F6071E">
        <w:rPr>
          <w:rFonts w:cs="Times New Roman"/>
          <w:spacing w:val="-6"/>
        </w:rPr>
        <w:t xml:space="preserve"> </w:t>
      </w:r>
      <w:r w:rsidRPr="00F6071E">
        <w:rPr>
          <w:rFonts w:cs="Times New Roman"/>
        </w:rPr>
        <w:t>decreto,</w:t>
      </w:r>
      <w:r w:rsidRPr="00F6071E">
        <w:rPr>
          <w:rFonts w:cs="Times New Roman"/>
          <w:spacing w:val="-6"/>
        </w:rPr>
        <w:t xml:space="preserve"> </w:t>
      </w:r>
      <w:r w:rsidRPr="00F6071E">
        <w:rPr>
          <w:rFonts w:cs="Times New Roman"/>
        </w:rPr>
        <w:t>comprende</w:t>
      </w:r>
      <w:r w:rsidRPr="00F6071E">
        <w:rPr>
          <w:rFonts w:cs="Times New Roman"/>
          <w:spacing w:val="-6"/>
        </w:rPr>
        <w:t xml:space="preserve"> </w:t>
      </w:r>
      <w:r w:rsidRPr="00F6071E">
        <w:rPr>
          <w:rFonts w:cs="Times New Roman"/>
        </w:rPr>
        <w:t>il</w:t>
      </w:r>
      <w:r w:rsidRPr="00F6071E">
        <w:rPr>
          <w:rFonts w:cs="Times New Roman"/>
          <w:spacing w:val="-4"/>
        </w:rPr>
        <w:t xml:space="preserve"> </w:t>
      </w:r>
      <w:r w:rsidRPr="00F6071E">
        <w:rPr>
          <w:rFonts w:cs="Times New Roman"/>
        </w:rPr>
        <w:t>documento</w:t>
      </w:r>
      <w:r w:rsidRPr="00F6071E">
        <w:rPr>
          <w:rFonts w:cs="Times New Roman"/>
          <w:spacing w:val="-6"/>
        </w:rPr>
        <w:t xml:space="preserve"> </w:t>
      </w:r>
      <w:r w:rsidRPr="00F6071E">
        <w:rPr>
          <w:rFonts w:cs="Times New Roman"/>
        </w:rPr>
        <w:t>di valutazione</w:t>
      </w:r>
      <w:r w:rsidRPr="00F6071E">
        <w:rPr>
          <w:rFonts w:cs="Times New Roman"/>
          <w:spacing w:val="-13"/>
        </w:rPr>
        <w:t xml:space="preserve"> </w:t>
      </w:r>
      <w:r w:rsidRPr="00F6071E">
        <w:rPr>
          <w:rFonts w:cs="Times New Roman"/>
        </w:rPr>
        <w:t>dei</w:t>
      </w:r>
      <w:r w:rsidRPr="00F6071E">
        <w:rPr>
          <w:rFonts w:cs="Times New Roman"/>
          <w:spacing w:val="-15"/>
        </w:rPr>
        <w:t xml:space="preserve"> </w:t>
      </w:r>
      <w:r w:rsidRPr="00F6071E">
        <w:rPr>
          <w:rFonts w:cs="Times New Roman"/>
        </w:rPr>
        <w:t>rischi</w:t>
      </w:r>
      <w:r w:rsidRPr="00F6071E">
        <w:rPr>
          <w:rFonts w:cs="Times New Roman"/>
          <w:spacing w:val="-11"/>
        </w:rPr>
        <w:t xml:space="preserve"> </w:t>
      </w:r>
      <w:r w:rsidRPr="00F6071E">
        <w:rPr>
          <w:rFonts w:cs="Times New Roman"/>
        </w:rPr>
        <w:t>di</w:t>
      </w:r>
      <w:r w:rsidRPr="00F6071E">
        <w:rPr>
          <w:rFonts w:cs="Times New Roman"/>
          <w:spacing w:val="-11"/>
        </w:rPr>
        <w:t xml:space="preserve"> </w:t>
      </w:r>
      <w:r w:rsidRPr="00F6071E">
        <w:rPr>
          <w:rFonts w:cs="Times New Roman"/>
        </w:rPr>
        <w:t>cui</w:t>
      </w:r>
      <w:r w:rsidRPr="00F6071E">
        <w:rPr>
          <w:rFonts w:cs="Times New Roman"/>
          <w:spacing w:val="-10"/>
        </w:rPr>
        <w:t xml:space="preserve"> </w:t>
      </w:r>
      <w:r w:rsidRPr="00F6071E">
        <w:rPr>
          <w:rFonts w:cs="Times New Roman"/>
        </w:rPr>
        <w:t>agli</w:t>
      </w:r>
      <w:r w:rsidRPr="00F6071E">
        <w:rPr>
          <w:rFonts w:cs="Times New Roman"/>
          <w:spacing w:val="-11"/>
        </w:rPr>
        <w:t xml:space="preserve"> </w:t>
      </w:r>
      <w:r w:rsidRPr="00F6071E">
        <w:rPr>
          <w:rFonts w:cs="Times New Roman"/>
        </w:rPr>
        <w:t>articoli</w:t>
      </w:r>
      <w:r w:rsidRPr="00F6071E">
        <w:rPr>
          <w:rFonts w:cs="Times New Roman"/>
          <w:spacing w:val="-11"/>
        </w:rPr>
        <w:t xml:space="preserve"> </w:t>
      </w:r>
      <w:r w:rsidRPr="00F6071E">
        <w:rPr>
          <w:rFonts w:cs="Times New Roman"/>
        </w:rPr>
        <w:t>28</w:t>
      </w:r>
      <w:r w:rsidRPr="00F6071E">
        <w:rPr>
          <w:rFonts w:cs="Times New Roman"/>
          <w:spacing w:val="-17"/>
        </w:rPr>
        <w:t xml:space="preserve"> </w:t>
      </w:r>
      <w:r w:rsidRPr="00F6071E">
        <w:rPr>
          <w:rFonts w:cs="Times New Roman"/>
        </w:rPr>
        <w:t>e</w:t>
      </w:r>
      <w:r w:rsidRPr="00F6071E">
        <w:rPr>
          <w:rFonts w:cs="Times New Roman"/>
          <w:spacing w:val="-13"/>
        </w:rPr>
        <w:t xml:space="preserve"> </w:t>
      </w:r>
      <w:r w:rsidRPr="00F6071E">
        <w:rPr>
          <w:rFonts w:cs="Times New Roman"/>
        </w:rPr>
        <w:t>29</w:t>
      </w:r>
      <w:r w:rsidRPr="00F6071E">
        <w:rPr>
          <w:rFonts w:cs="Times New Roman"/>
          <w:spacing w:val="-16"/>
        </w:rPr>
        <w:t xml:space="preserve"> </w:t>
      </w:r>
      <w:r w:rsidRPr="00F6071E">
        <w:rPr>
          <w:rFonts w:cs="Times New Roman"/>
        </w:rPr>
        <w:t>del</w:t>
      </w:r>
      <w:r w:rsidRPr="00F6071E">
        <w:rPr>
          <w:rFonts w:cs="Times New Roman"/>
          <w:spacing w:val="-11"/>
        </w:rPr>
        <w:t xml:space="preserve"> </w:t>
      </w:r>
      <w:r w:rsidRPr="00F6071E">
        <w:rPr>
          <w:rFonts w:cs="Times New Roman"/>
        </w:rPr>
        <w:t>citato</w:t>
      </w:r>
      <w:r w:rsidRPr="00F6071E">
        <w:rPr>
          <w:rFonts w:cs="Times New Roman"/>
          <w:spacing w:val="-13"/>
        </w:rPr>
        <w:t xml:space="preserve"> </w:t>
      </w:r>
      <w:r w:rsidRPr="00F6071E">
        <w:rPr>
          <w:rFonts w:cs="Times New Roman"/>
        </w:rPr>
        <w:t>d.lgs. n. 81/2008,</w:t>
      </w:r>
      <w:r w:rsidRPr="00F6071E">
        <w:rPr>
          <w:rFonts w:cs="Times New Roman"/>
          <w:spacing w:val="-14"/>
        </w:rPr>
        <w:t xml:space="preserve"> </w:t>
      </w:r>
      <w:r w:rsidRPr="00F6071E">
        <w:rPr>
          <w:rFonts w:cs="Times New Roman"/>
        </w:rPr>
        <w:t>con</w:t>
      </w:r>
      <w:r w:rsidRPr="00F6071E">
        <w:rPr>
          <w:rFonts w:cs="Times New Roman"/>
          <w:spacing w:val="-16"/>
        </w:rPr>
        <w:t xml:space="preserve"> </w:t>
      </w:r>
      <w:r w:rsidRPr="00F6071E">
        <w:rPr>
          <w:rFonts w:cs="Times New Roman"/>
        </w:rPr>
        <w:t>riferimento</w:t>
      </w:r>
      <w:r w:rsidRPr="00F6071E">
        <w:rPr>
          <w:rFonts w:cs="Times New Roman"/>
          <w:spacing w:val="-13"/>
        </w:rPr>
        <w:t xml:space="preserve"> </w:t>
      </w:r>
      <w:r w:rsidRPr="00F6071E">
        <w:rPr>
          <w:rFonts w:cs="Times New Roman"/>
        </w:rPr>
        <w:t>allo</w:t>
      </w:r>
      <w:r w:rsidRPr="00F6071E">
        <w:rPr>
          <w:rFonts w:cs="Times New Roman"/>
          <w:spacing w:val="-13"/>
        </w:rPr>
        <w:t xml:space="preserve"> </w:t>
      </w:r>
      <w:r w:rsidRPr="00F6071E">
        <w:rPr>
          <w:rFonts w:cs="Times New Roman"/>
        </w:rPr>
        <w:t>specifico</w:t>
      </w:r>
      <w:r w:rsidRPr="00F6071E">
        <w:rPr>
          <w:rFonts w:cs="Times New Roman"/>
          <w:spacing w:val="-13"/>
        </w:rPr>
        <w:t xml:space="preserve"> </w:t>
      </w:r>
      <w:r w:rsidRPr="00F6071E">
        <w:rPr>
          <w:rFonts w:cs="Times New Roman"/>
        </w:rPr>
        <w:t>cantiere e deve essere aggiornato ad ogni mutamento delle lavorazioni rispetto alle</w:t>
      </w:r>
      <w:r w:rsidRPr="00F6071E">
        <w:rPr>
          <w:rFonts w:cs="Times New Roman"/>
          <w:spacing w:val="-7"/>
        </w:rPr>
        <w:t xml:space="preserve"> </w:t>
      </w:r>
      <w:r w:rsidRPr="00F6071E">
        <w:rPr>
          <w:rFonts w:cs="Times New Roman"/>
        </w:rPr>
        <w:t xml:space="preserve">previsioni.  </w:t>
      </w:r>
    </w:p>
    <w:p w:rsidR="00931341" w:rsidRPr="00F6071E" w:rsidRDefault="00931341" w:rsidP="00931341">
      <w:pPr>
        <w:pStyle w:val="Paragrafoelenco"/>
        <w:numPr>
          <w:ilvl w:val="0"/>
          <w:numId w:val="24"/>
        </w:numPr>
        <w:tabs>
          <w:tab w:val="left" w:pos="397"/>
        </w:tabs>
        <w:spacing w:before="0" w:line="276" w:lineRule="auto"/>
        <w:ind w:right="132"/>
        <w:rPr>
          <w:rFonts w:cs="Times New Roman"/>
        </w:rPr>
      </w:pPr>
      <w:r w:rsidRPr="00F6071E">
        <w:rPr>
          <w:rFonts w:cs="Times New Roman"/>
        </w:rPr>
        <w:t xml:space="preserve">Il piano operativo di sicurezza deve essere redatto da ciascuna impresa operante </w:t>
      </w:r>
      <w:r w:rsidRPr="00F6071E">
        <w:rPr>
          <w:rFonts w:cs="Times New Roman"/>
          <w:spacing w:val="-3"/>
        </w:rPr>
        <w:t xml:space="preserve">nel </w:t>
      </w:r>
      <w:r w:rsidRPr="00F6071E">
        <w:rPr>
          <w:rFonts w:cs="Times New Roman"/>
        </w:rPr>
        <w:t>cantiere e consegnato alla Stazione Appaltante, per il tramite dell’Appaltatore, prima dell’inizio dei lavori per i quali esso è</w:t>
      </w:r>
      <w:r w:rsidRPr="00F6071E">
        <w:rPr>
          <w:rFonts w:cs="Times New Roman"/>
          <w:spacing w:val="-25"/>
        </w:rPr>
        <w:t xml:space="preserve"> </w:t>
      </w:r>
      <w:r w:rsidRPr="00F6071E">
        <w:rPr>
          <w:rFonts w:cs="Times New Roman"/>
        </w:rPr>
        <w:t>redatto.</w:t>
      </w:r>
    </w:p>
    <w:p w:rsidR="00931341" w:rsidRPr="00F6071E" w:rsidRDefault="00931341" w:rsidP="00931341">
      <w:pPr>
        <w:pStyle w:val="Paragrafoelenco"/>
        <w:numPr>
          <w:ilvl w:val="0"/>
          <w:numId w:val="24"/>
        </w:numPr>
        <w:tabs>
          <w:tab w:val="left" w:pos="397"/>
        </w:tabs>
        <w:spacing w:before="0" w:line="276" w:lineRule="auto"/>
        <w:ind w:right="118"/>
        <w:rPr>
          <w:rFonts w:cs="Times New Roman"/>
        </w:rPr>
      </w:pPr>
      <w:r w:rsidRPr="00F6071E">
        <w:rPr>
          <w:rFonts w:cs="Times New Roman"/>
        </w:rPr>
        <w:t>L’Appaltatore è tenuto ad acquisire i piani operativi di sicurezza redatti dalle imprese subappaltatrici, nonché a curare il coordinamento di tutte le imprese operanti nel cantiere, al fine di rendere gli specifici piani operativi di sicurezza compatibili tra loro e coerenti con il piano presentato dall’Appaltatore.</w:t>
      </w:r>
    </w:p>
    <w:p w:rsidR="00931341" w:rsidRPr="00F6071E" w:rsidRDefault="00931341" w:rsidP="00931341">
      <w:pPr>
        <w:pStyle w:val="Paragrafoelenco"/>
        <w:numPr>
          <w:ilvl w:val="0"/>
          <w:numId w:val="24"/>
        </w:numPr>
        <w:tabs>
          <w:tab w:val="left" w:pos="397"/>
        </w:tabs>
        <w:spacing w:before="0" w:line="276" w:lineRule="auto"/>
        <w:ind w:right="131"/>
        <w:rPr>
          <w:rFonts w:cs="Times New Roman"/>
        </w:rPr>
      </w:pPr>
      <w:r w:rsidRPr="00F6071E">
        <w:rPr>
          <w:rFonts w:cs="Times New Roman"/>
        </w:rPr>
        <w:t>Ai sensi dell’articolo 96, comma 1-bis, del d.lgs. n. 81/2008, il piano operativo di sicurezza non è necessario per</w:t>
      </w:r>
      <w:r w:rsidRPr="00F6071E">
        <w:rPr>
          <w:rFonts w:cs="Times New Roman"/>
          <w:spacing w:val="-7"/>
        </w:rPr>
        <w:t xml:space="preserve"> </w:t>
      </w:r>
      <w:r w:rsidRPr="00F6071E">
        <w:rPr>
          <w:rFonts w:cs="Times New Roman"/>
        </w:rPr>
        <w:t>gli</w:t>
      </w:r>
      <w:r w:rsidRPr="00F6071E">
        <w:rPr>
          <w:rFonts w:cs="Times New Roman"/>
          <w:spacing w:val="-3"/>
        </w:rPr>
        <w:t xml:space="preserve"> </w:t>
      </w:r>
      <w:r w:rsidRPr="00F6071E">
        <w:rPr>
          <w:rFonts w:cs="Times New Roman"/>
        </w:rPr>
        <w:t>operatori</w:t>
      </w:r>
      <w:r w:rsidRPr="00F6071E">
        <w:rPr>
          <w:rFonts w:cs="Times New Roman"/>
          <w:spacing w:val="-3"/>
        </w:rPr>
        <w:t xml:space="preserve"> </w:t>
      </w:r>
      <w:r w:rsidRPr="00F6071E">
        <w:rPr>
          <w:rFonts w:cs="Times New Roman"/>
        </w:rPr>
        <w:t>che</w:t>
      </w:r>
      <w:r w:rsidRPr="00F6071E">
        <w:rPr>
          <w:rFonts w:cs="Times New Roman"/>
          <w:spacing w:val="-3"/>
        </w:rPr>
        <w:t xml:space="preserve"> </w:t>
      </w:r>
      <w:r w:rsidRPr="00F6071E">
        <w:rPr>
          <w:rFonts w:cs="Times New Roman"/>
        </w:rPr>
        <w:t>si</w:t>
      </w:r>
      <w:r w:rsidRPr="00F6071E">
        <w:rPr>
          <w:rFonts w:cs="Times New Roman"/>
          <w:spacing w:val="-7"/>
        </w:rPr>
        <w:t xml:space="preserve"> </w:t>
      </w:r>
      <w:r w:rsidRPr="00F6071E">
        <w:rPr>
          <w:rFonts w:cs="Times New Roman"/>
        </w:rPr>
        <w:t>limitano</w:t>
      </w:r>
      <w:r w:rsidRPr="00F6071E">
        <w:rPr>
          <w:rFonts w:cs="Times New Roman"/>
          <w:spacing w:val="-7"/>
        </w:rPr>
        <w:t xml:space="preserve"> </w:t>
      </w:r>
      <w:r w:rsidRPr="00F6071E">
        <w:rPr>
          <w:rFonts w:cs="Times New Roman"/>
        </w:rPr>
        <w:t>a</w:t>
      </w:r>
      <w:r w:rsidRPr="00F6071E">
        <w:rPr>
          <w:rFonts w:cs="Times New Roman"/>
          <w:spacing w:val="-3"/>
        </w:rPr>
        <w:t xml:space="preserve"> </w:t>
      </w:r>
      <w:r w:rsidRPr="00F6071E">
        <w:rPr>
          <w:rFonts w:cs="Times New Roman"/>
        </w:rPr>
        <w:t>fornire</w:t>
      </w:r>
      <w:r w:rsidRPr="00F6071E">
        <w:rPr>
          <w:rFonts w:cs="Times New Roman"/>
          <w:spacing w:val="-3"/>
        </w:rPr>
        <w:t xml:space="preserve"> </w:t>
      </w:r>
      <w:r w:rsidRPr="00F6071E">
        <w:rPr>
          <w:rFonts w:cs="Times New Roman"/>
        </w:rPr>
        <w:t>materiali o</w:t>
      </w:r>
      <w:r w:rsidRPr="00F6071E">
        <w:rPr>
          <w:rFonts w:cs="Times New Roman"/>
          <w:spacing w:val="-6"/>
        </w:rPr>
        <w:t xml:space="preserve"> </w:t>
      </w:r>
      <w:r w:rsidRPr="00F6071E">
        <w:rPr>
          <w:rFonts w:cs="Times New Roman"/>
        </w:rPr>
        <w:t>attrezzature;</w:t>
      </w:r>
      <w:r w:rsidRPr="00F6071E">
        <w:rPr>
          <w:rFonts w:cs="Times New Roman"/>
          <w:spacing w:val="-7"/>
        </w:rPr>
        <w:t xml:space="preserve"> </w:t>
      </w:r>
      <w:r w:rsidRPr="00F6071E">
        <w:rPr>
          <w:rFonts w:cs="Times New Roman"/>
        </w:rPr>
        <w:t>restano</w:t>
      </w:r>
      <w:r w:rsidRPr="00F6071E">
        <w:rPr>
          <w:rFonts w:cs="Times New Roman"/>
          <w:spacing w:val="-4"/>
        </w:rPr>
        <w:t xml:space="preserve"> </w:t>
      </w:r>
      <w:r w:rsidRPr="00F6071E">
        <w:rPr>
          <w:rFonts w:cs="Times New Roman"/>
        </w:rPr>
        <w:t>fermi per</w:t>
      </w:r>
      <w:r w:rsidRPr="00F6071E">
        <w:rPr>
          <w:rFonts w:cs="Times New Roman"/>
          <w:spacing w:val="-6"/>
        </w:rPr>
        <w:t xml:space="preserve"> </w:t>
      </w:r>
      <w:r w:rsidRPr="00F6071E">
        <w:rPr>
          <w:rFonts w:cs="Times New Roman"/>
        </w:rPr>
        <w:t>i predetti</w:t>
      </w:r>
      <w:r w:rsidRPr="00F6071E">
        <w:rPr>
          <w:rFonts w:cs="Times New Roman"/>
          <w:spacing w:val="-4"/>
        </w:rPr>
        <w:t xml:space="preserve"> </w:t>
      </w:r>
      <w:r w:rsidRPr="00F6071E">
        <w:rPr>
          <w:rFonts w:cs="Times New Roman"/>
        </w:rPr>
        <w:t>operatori</w:t>
      </w:r>
      <w:r w:rsidRPr="00F6071E">
        <w:rPr>
          <w:rFonts w:cs="Times New Roman"/>
          <w:spacing w:val="-3"/>
        </w:rPr>
        <w:t xml:space="preserve"> </w:t>
      </w:r>
      <w:r w:rsidRPr="00F6071E">
        <w:rPr>
          <w:rFonts w:cs="Times New Roman"/>
        </w:rPr>
        <w:t>gli obblighi di cui all’articolo 26 del citato d.lgs. n. 81/2008.</w:t>
      </w:r>
    </w:p>
    <w:p w:rsidR="00931341" w:rsidRPr="00F6071E" w:rsidRDefault="00931341" w:rsidP="00931341">
      <w:pPr>
        <w:pStyle w:val="Paragrafoelenco"/>
        <w:numPr>
          <w:ilvl w:val="0"/>
          <w:numId w:val="24"/>
        </w:numPr>
        <w:tabs>
          <w:tab w:val="left" w:pos="333"/>
        </w:tabs>
        <w:spacing w:before="0" w:line="276" w:lineRule="auto"/>
        <w:ind w:right="136"/>
        <w:rPr>
          <w:rFonts w:cs="Times New Roman"/>
        </w:rPr>
      </w:pPr>
      <w:r w:rsidRPr="00F6071E">
        <w:rPr>
          <w:rFonts w:cs="Times New Roman"/>
        </w:rPr>
        <w:t>Il</w:t>
      </w:r>
      <w:r w:rsidRPr="00F6071E">
        <w:rPr>
          <w:rFonts w:cs="Times New Roman"/>
          <w:spacing w:val="-10"/>
        </w:rPr>
        <w:t xml:space="preserve"> </w:t>
      </w:r>
      <w:r w:rsidRPr="00F6071E">
        <w:rPr>
          <w:rFonts w:cs="Times New Roman"/>
        </w:rPr>
        <w:t>piano</w:t>
      </w:r>
      <w:r w:rsidRPr="00F6071E">
        <w:rPr>
          <w:rFonts w:cs="Times New Roman"/>
          <w:spacing w:val="-11"/>
        </w:rPr>
        <w:t xml:space="preserve"> </w:t>
      </w:r>
      <w:r w:rsidRPr="00F6071E">
        <w:rPr>
          <w:rFonts w:cs="Times New Roman"/>
        </w:rPr>
        <w:t>operativo</w:t>
      </w:r>
      <w:r w:rsidRPr="00F6071E">
        <w:rPr>
          <w:rFonts w:cs="Times New Roman"/>
          <w:spacing w:val="-11"/>
        </w:rPr>
        <w:t xml:space="preserve"> </w:t>
      </w:r>
      <w:r w:rsidRPr="00F6071E">
        <w:rPr>
          <w:rFonts w:cs="Times New Roman"/>
        </w:rPr>
        <w:t>di</w:t>
      </w:r>
      <w:r w:rsidRPr="00F6071E">
        <w:rPr>
          <w:rFonts w:cs="Times New Roman"/>
          <w:spacing w:val="-6"/>
        </w:rPr>
        <w:t xml:space="preserve"> </w:t>
      </w:r>
      <w:r w:rsidRPr="00F6071E">
        <w:rPr>
          <w:rFonts w:cs="Times New Roman"/>
        </w:rPr>
        <w:t>sicurezza</w:t>
      </w:r>
      <w:r w:rsidRPr="00F6071E">
        <w:rPr>
          <w:rFonts w:cs="Times New Roman"/>
          <w:spacing w:val="-7"/>
        </w:rPr>
        <w:t xml:space="preserve"> </w:t>
      </w:r>
      <w:r w:rsidRPr="00F6071E">
        <w:rPr>
          <w:rFonts w:cs="Times New Roman"/>
        </w:rPr>
        <w:t>costituisce</w:t>
      </w:r>
      <w:r w:rsidRPr="00F6071E">
        <w:rPr>
          <w:rFonts w:cs="Times New Roman"/>
          <w:spacing w:val="-11"/>
        </w:rPr>
        <w:t xml:space="preserve"> </w:t>
      </w:r>
      <w:r w:rsidRPr="00F6071E">
        <w:rPr>
          <w:rFonts w:cs="Times New Roman"/>
        </w:rPr>
        <w:t>piano</w:t>
      </w:r>
      <w:r w:rsidRPr="00F6071E">
        <w:rPr>
          <w:rFonts w:cs="Times New Roman"/>
          <w:spacing w:val="-8"/>
        </w:rPr>
        <w:t xml:space="preserve"> </w:t>
      </w:r>
      <w:r w:rsidRPr="00F6071E">
        <w:rPr>
          <w:rFonts w:cs="Times New Roman"/>
        </w:rPr>
        <w:t>complementare</w:t>
      </w:r>
      <w:r w:rsidRPr="00F6071E">
        <w:rPr>
          <w:rFonts w:cs="Times New Roman"/>
          <w:spacing w:val="-7"/>
        </w:rPr>
        <w:t xml:space="preserve"> </w:t>
      </w:r>
      <w:r w:rsidRPr="00F6071E">
        <w:rPr>
          <w:rFonts w:cs="Times New Roman"/>
        </w:rPr>
        <w:t>di</w:t>
      </w:r>
      <w:r w:rsidRPr="00F6071E">
        <w:rPr>
          <w:rFonts w:cs="Times New Roman"/>
          <w:spacing w:val="-9"/>
        </w:rPr>
        <w:t xml:space="preserve"> </w:t>
      </w:r>
      <w:r w:rsidRPr="00F6071E">
        <w:rPr>
          <w:rFonts w:cs="Times New Roman"/>
        </w:rPr>
        <w:t>dettaglio</w:t>
      </w:r>
      <w:r w:rsidRPr="00F6071E">
        <w:rPr>
          <w:rFonts w:cs="Times New Roman"/>
          <w:spacing w:val="-8"/>
        </w:rPr>
        <w:t xml:space="preserve"> </w:t>
      </w:r>
      <w:r w:rsidRPr="00F6071E">
        <w:rPr>
          <w:rFonts w:cs="Times New Roman"/>
        </w:rPr>
        <w:t>del</w:t>
      </w:r>
      <w:r w:rsidRPr="00F6071E">
        <w:rPr>
          <w:rFonts w:cs="Times New Roman"/>
          <w:spacing w:val="-9"/>
        </w:rPr>
        <w:t xml:space="preserve"> </w:t>
      </w:r>
      <w:r w:rsidRPr="00F6071E">
        <w:rPr>
          <w:rFonts w:cs="Times New Roman"/>
        </w:rPr>
        <w:t>piano</w:t>
      </w:r>
      <w:r w:rsidRPr="00F6071E">
        <w:rPr>
          <w:rFonts w:cs="Times New Roman"/>
          <w:spacing w:val="-7"/>
        </w:rPr>
        <w:t xml:space="preserve"> </w:t>
      </w:r>
      <w:r w:rsidRPr="00F6071E">
        <w:rPr>
          <w:rFonts w:cs="Times New Roman"/>
        </w:rPr>
        <w:t>di</w:t>
      </w:r>
      <w:r w:rsidRPr="00F6071E">
        <w:rPr>
          <w:rFonts w:cs="Times New Roman"/>
          <w:spacing w:val="-9"/>
        </w:rPr>
        <w:t xml:space="preserve"> </w:t>
      </w:r>
      <w:r w:rsidRPr="00F6071E">
        <w:rPr>
          <w:rFonts w:cs="Times New Roman"/>
        </w:rPr>
        <w:t>sicurezza</w:t>
      </w:r>
      <w:r w:rsidRPr="00F6071E">
        <w:rPr>
          <w:rFonts w:cs="Times New Roman"/>
          <w:spacing w:val="-11"/>
        </w:rPr>
        <w:t xml:space="preserve"> </w:t>
      </w:r>
      <w:r w:rsidRPr="00F6071E">
        <w:rPr>
          <w:rFonts w:cs="Times New Roman"/>
        </w:rPr>
        <w:t>e</w:t>
      </w:r>
      <w:r w:rsidRPr="00F6071E">
        <w:rPr>
          <w:rFonts w:cs="Times New Roman"/>
          <w:spacing w:val="-7"/>
        </w:rPr>
        <w:t xml:space="preserve"> </w:t>
      </w:r>
      <w:r w:rsidRPr="00F6071E">
        <w:rPr>
          <w:rFonts w:cs="Times New Roman"/>
        </w:rPr>
        <w:t>di</w:t>
      </w:r>
      <w:r w:rsidRPr="00F6071E">
        <w:rPr>
          <w:rFonts w:cs="Times New Roman"/>
          <w:spacing w:val="-9"/>
        </w:rPr>
        <w:t xml:space="preserve"> </w:t>
      </w:r>
      <w:r w:rsidRPr="00F6071E">
        <w:rPr>
          <w:rFonts w:cs="Times New Roman"/>
        </w:rPr>
        <w:t>coordinamento.</w:t>
      </w:r>
    </w:p>
    <w:p w:rsidR="00931341" w:rsidRPr="00F6071E" w:rsidRDefault="00931341" w:rsidP="00931341">
      <w:pPr>
        <w:pStyle w:val="Paragrafoelenco"/>
        <w:tabs>
          <w:tab w:val="left" w:pos="333"/>
        </w:tabs>
        <w:spacing w:before="0" w:line="276" w:lineRule="auto"/>
        <w:ind w:right="136" w:firstLine="0"/>
        <w:rPr>
          <w:rFonts w:cs="Times New Roman"/>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14" w:name="_Toc138237050"/>
      <w:bookmarkStart w:id="115" w:name="_Toc201303982"/>
      <w:r w:rsidRPr="00F6071E">
        <w:rPr>
          <w:rFonts w:ascii="Times New Roman" w:hAnsi="Times New Roman" w:cs="Times New Roman"/>
          <w:szCs w:val="22"/>
        </w:rPr>
        <w:t xml:space="preserve">Art. </w:t>
      </w:r>
      <w:r>
        <w:rPr>
          <w:rFonts w:ascii="Times New Roman" w:hAnsi="Times New Roman" w:cs="Times New Roman"/>
          <w:szCs w:val="22"/>
        </w:rPr>
        <w:t>45</w:t>
      </w:r>
      <w:r w:rsidRPr="00F6071E">
        <w:rPr>
          <w:rFonts w:ascii="Times New Roman" w:hAnsi="Times New Roman" w:cs="Times New Roman"/>
          <w:szCs w:val="22"/>
        </w:rPr>
        <w:t xml:space="preserve"> – </w:t>
      </w:r>
      <w:r w:rsidR="00931341" w:rsidRPr="00F6071E">
        <w:rPr>
          <w:rFonts w:ascii="Times New Roman" w:hAnsi="Times New Roman" w:cs="Times New Roman"/>
          <w:szCs w:val="22"/>
        </w:rPr>
        <w:t>Osservanza ed attuazione dei piani di sicurezza</w:t>
      </w:r>
      <w:bookmarkEnd w:id="114"/>
      <w:bookmarkEnd w:id="115"/>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L’Appaltatore è obbligato ad osservare le misure generali di tutela di cui all’articolo 15 del d.lgs. n. 81/ 2008, con particolare riguardo alle circostanze e agli adempimenti descritti agli articoli da 88 a 104 e agli allegati da XVI a XXV dello stesso decreto.</w:t>
      </w:r>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I piani di sicurezza devono essere redatti in conformità all’allegato XV al d.lgs. n. 81/2008, nonché alla migliore letteratura tecnica in materia.</w:t>
      </w:r>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L’impresa esecutrice è obbligata a comunicare tempestivamente prima dell’inizio dei lavori e quindi periodicamente, a richiesta della Stazione Appaltante o del coordinatore, l’iscrizione alla camera di commercio, industria, artigianato e agricoltura, l’indicazione dei contratti collettivi applicati ai lavoratori dipendenti e la dichiarazione circa l’assolvimento degli obblighi assicurativi e previdenziali. L’Appaltatore è tenuto a curare il coordinamento di tutte le imprese operanti nel cantiere, al fine di rendere gli specifici piani redatti dalle imprese subappaltatrici compatibili tra loro e coerenti con il piano presentato dall’Appaltatore. In caso di raggruppamento temporaneo o di consorzio di imprese detto obbligo incombe all’impresa mandataria capogruppo. Il direttore tecnico di cantiere è responsabile del rispetto del piano da parte di tutte le imprese impegnate nell’esecuzione dei lavori.</w:t>
      </w:r>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Il piano di sicurezza e coordinamento ed il piano operativo di sicurezza formano parte integrante del contratto di appalto. Le gravi o ripetute violazioni dei piani stessi da parte dell’Appaltatore, comunque accertate, previa formale costituzione in mora dell’interessato, costituiscono causa di risoluzione del contratto.</w:t>
      </w:r>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Ai sensi dell’articolo 119, comma 12, ultimo periodo, del Codice dei contratti, l’Appaltatore è solidalmente responsabile con i subappaltatori per gli adempimenti, da parte di questo ultimo, degli obblighi di sicurezza.</w:t>
      </w:r>
      <w:bookmarkStart w:id="116" w:name="_Toc138237051"/>
      <w:r w:rsidRPr="00F6071E">
        <w:rPr>
          <w:rFonts w:cs="Times New Roman"/>
        </w:rPr>
        <w:t xml:space="preserve"> </w:t>
      </w:r>
    </w:p>
    <w:p w:rsidR="00931341" w:rsidRPr="00F6071E" w:rsidRDefault="00931341" w:rsidP="00931341">
      <w:pPr>
        <w:spacing w:before="0" w:line="276" w:lineRule="auto"/>
        <w:rPr>
          <w:rFonts w:ascii="Times New Roman" w:hAnsi="Times New Roman" w:cs="Times New Roman"/>
          <w:b/>
          <w:bCs/>
        </w:rPr>
      </w:pPr>
      <w:r w:rsidRPr="00F6071E">
        <w:rPr>
          <w:rFonts w:ascii="Times New Roman" w:hAnsi="Times New Roman" w:cs="Times New Roman"/>
          <w:i/>
        </w:rPr>
        <w:br w:type="page"/>
      </w:r>
    </w:p>
    <w:p w:rsidR="00931341" w:rsidRPr="00F6071E" w:rsidRDefault="00931341" w:rsidP="00602255">
      <w:pPr>
        <w:pStyle w:val="Titolo1"/>
        <w:rPr>
          <w:i/>
        </w:rPr>
      </w:pPr>
      <w:bookmarkStart w:id="117" w:name="_Toc201303983"/>
      <w:r w:rsidRPr="00F6071E">
        <w:t>PARTE 9 – SUBAPPALTO</w:t>
      </w:r>
      <w:bookmarkEnd w:id="116"/>
      <w:bookmarkEnd w:id="117"/>
    </w:p>
    <w:p w:rsidR="00931341" w:rsidRPr="00F6071E" w:rsidRDefault="00931341" w:rsidP="00931341">
      <w:pPr>
        <w:rPr>
          <w:rFonts w:ascii="Times New Roman" w:hAnsi="Times New Roman" w:cs="Times New Roman"/>
          <w:i/>
        </w:rPr>
      </w:pPr>
    </w:p>
    <w:p w:rsidR="00931341" w:rsidRPr="00F6071E" w:rsidRDefault="00B63ECD" w:rsidP="00931341">
      <w:pPr>
        <w:pStyle w:val="Titolo2"/>
        <w:spacing w:before="0" w:after="0" w:line="276" w:lineRule="auto"/>
        <w:ind w:left="786" w:hanging="786"/>
        <w:rPr>
          <w:rFonts w:ascii="Times New Roman" w:hAnsi="Times New Roman" w:cs="Times New Roman"/>
          <w:szCs w:val="22"/>
        </w:rPr>
      </w:pPr>
      <w:bookmarkStart w:id="118" w:name="_Toc138237053"/>
      <w:bookmarkStart w:id="119" w:name="_Toc201303984"/>
      <w:r w:rsidRPr="00F6071E">
        <w:rPr>
          <w:rFonts w:ascii="Times New Roman" w:hAnsi="Times New Roman" w:cs="Times New Roman"/>
          <w:szCs w:val="22"/>
        </w:rPr>
        <w:t xml:space="preserve">Art. </w:t>
      </w:r>
      <w:r>
        <w:rPr>
          <w:rFonts w:ascii="Times New Roman" w:hAnsi="Times New Roman" w:cs="Times New Roman"/>
          <w:szCs w:val="22"/>
        </w:rPr>
        <w:t>46</w:t>
      </w:r>
      <w:r w:rsidRPr="00F6071E">
        <w:rPr>
          <w:rFonts w:ascii="Times New Roman" w:hAnsi="Times New Roman" w:cs="Times New Roman"/>
          <w:szCs w:val="22"/>
        </w:rPr>
        <w:t xml:space="preserve"> – </w:t>
      </w:r>
      <w:r w:rsidR="00931341" w:rsidRPr="00F6071E">
        <w:rPr>
          <w:rFonts w:ascii="Times New Roman" w:hAnsi="Times New Roman" w:cs="Times New Roman"/>
          <w:szCs w:val="22"/>
        </w:rPr>
        <w:t>Subappalto</w:t>
      </w:r>
      <w:bookmarkEnd w:id="118"/>
      <w:bookmarkEnd w:id="119"/>
    </w:p>
    <w:p w:rsidR="00931341" w:rsidRPr="00F6071E" w:rsidRDefault="00931341" w:rsidP="00931341">
      <w:pPr>
        <w:pStyle w:val="Paragrafoelenco"/>
        <w:numPr>
          <w:ilvl w:val="0"/>
          <w:numId w:val="23"/>
        </w:numPr>
        <w:tabs>
          <w:tab w:val="left" w:pos="397"/>
        </w:tabs>
        <w:spacing w:before="0" w:line="276" w:lineRule="auto"/>
        <w:ind w:right="115"/>
        <w:rPr>
          <w:rFonts w:cs="Times New Roman"/>
        </w:rPr>
      </w:pPr>
      <w:r w:rsidRPr="00F6071E">
        <w:rPr>
          <w:rFonts w:cs="Times New Roman"/>
        </w:rPr>
        <w:t>A pena di nullità, fatto salvo quanto previsto dall’articolo 120, comma 1, lettera d), del Codice dei contratti, il contratto non può essere ceduto, non può essere affidata a terzi l’integrale esecuzione delle prestazioni o lavorazioni oggetto del contratto di appalto, nonché la prevalente esecuzione delle lavorazioni relative alla categoria prevalente e dei contratti ad alta intensità di manodopera.</w:t>
      </w:r>
    </w:p>
    <w:p w:rsidR="00931341" w:rsidRPr="00B63ECD" w:rsidRDefault="00931341" w:rsidP="00931341">
      <w:pPr>
        <w:pStyle w:val="Paragrafoelenco"/>
        <w:numPr>
          <w:ilvl w:val="0"/>
          <w:numId w:val="23"/>
        </w:numPr>
        <w:tabs>
          <w:tab w:val="left" w:pos="397"/>
        </w:tabs>
        <w:spacing w:before="0" w:line="276" w:lineRule="auto"/>
        <w:ind w:right="115"/>
        <w:rPr>
          <w:rFonts w:cs="Times New Roman"/>
          <w:highlight w:val="yellow"/>
        </w:rPr>
      </w:pPr>
      <w:r w:rsidRPr="00B63ECD">
        <w:rPr>
          <w:rFonts w:cs="Times New Roman"/>
          <w:i/>
          <w:iCs/>
          <w:highlight w:val="yellow"/>
        </w:rPr>
        <w:t>[Facoltativo, nel caso in cui la stazione appaltante intenda riservare, previa motivazione della decisione a contrarre, una o più categorie/lavorazioni all’affidatario in ragione delle caratteristiche delle prestazioni oggetto dell’appalto, dell’esigenza di garantire una più intensa tutela delle condizioni di lavoro e della salute e sicurezza sul lavoro ovvero di prevenire il rischio di infiltrazioni mafiose</w:t>
      </w:r>
      <w:r w:rsidRPr="00B63ECD">
        <w:rPr>
          <w:rFonts w:cs="Times New Roman"/>
          <w:highlight w:val="yellow"/>
        </w:rPr>
        <w:t>]</w:t>
      </w:r>
      <w:r w:rsidRPr="00F6071E">
        <w:rPr>
          <w:rFonts w:cs="Times New Roman"/>
        </w:rPr>
        <w:t xml:space="preserve"> L’affidatario deve eseguire direttamente le seguenti categorie/lavorazioni:__________</w:t>
      </w:r>
      <w:r w:rsidRPr="00B63ECD">
        <w:rPr>
          <w:rFonts w:cs="Times New Roman"/>
          <w:highlight w:val="yellow"/>
        </w:rPr>
        <w:t>[</w:t>
      </w:r>
      <w:r w:rsidRPr="00B63ECD">
        <w:rPr>
          <w:rFonts w:cs="Times New Roman"/>
          <w:i/>
          <w:iCs/>
          <w:highlight w:val="yellow"/>
        </w:rPr>
        <w:t>indicare quali</w:t>
      </w:r>
      <w:r w:rsidRPr="00B63ECD">
        <w:rPr>
          <w:rFonts w:cs="Times New Roman"/>
          <w:highlight w:val="yellow"/>
        </w:rPr>
        <w:t>].</w:t>
      </w:r>
      <w:r w:rsidRPr="00F6071E">
        <w:rPr>
          <w:rFonts w:cs="Times New Roman"/>
        </w:rPr>
        <w:t xml:space="preserve"> Ciò in ragione dell’esigenza di garantire_____________</w:t>
      </w:r>
      <w:r w:rsidRPr="00B63ECD">
        <w:rPr>
          <w:rFonts w:cs="Times New Roman"/>
          <w:highlight w:val="yellow"/>
        </w:rPr>
        <w:t>[</w:t>
      </w:r>
      <w:r w:rsidRPr="00B63ECD">
        <w:rPr>
          <w:rFonts w:cs="Times New Roman"/>
          <w:i/>
          <w:iCs/>
          <w:highlight w:val="yellow"/>
        </w:rPr>
        <w:t>indicare le motivazioni</w:t>
      </w:r>
      <w:r w:rsidRPr="00B63ECD">
        <w:rPr>
          <w:rFonts w:cs="Times New Roman"/>
          <w:highlight w:val="yellow"/>
        </w:rPr>
        <w:t>].</w:t>
      </w:r>
    </w:p>
    <w:p w:rsidR="00931341" w:rsidRPr="00F6071E" w:rsidRDefault="00931341" w:rsidP="00931341">
      <w:pPr>
        <w:pStyle w:val="Paragrafoelenco"/>
        <w:numPr>
          <w:ilvl w:val="0"/>
          <w:numId w:val="23"/>
        </w:numPr>
        <w:tabs>
          <w:tab w:val="left" w:pos="397"/>
        </w:tabs>
        <w:spacing w:before="0" w:line="276" w:lineRule="auto"/>
        <w:ind w:right="115"/>
        <w:rPr>
          <w:rFonts w:cs="Times New Roman"/>
        </w:rPr>
      </w:pPr>
      <w:r w:rsidRPr="00B63ECD">
        <w:rPr>
          <w:rFonts w:cs="Times New Roman"/>
          <w:highlight w:val="yellow"/>
        </w:rPr>
        <w:t>[</w:t>
      </w:r>
      <w:r w:rsidRPr="00B63ECD">
        <w:rPr>
          <w:rFonts w:cs="Times New Roman"/>
          <w:i/>
          <w:iCs/>
          <w:highlight w:val="yellow"/>
        </w:rPr>
        <w:t>Facoltativo, nel caso in cui la stazione appaltante intenda vietare il subappalto a cascata in determinate categorie/lavorazioni, in ragione delle specifiche caratteristiche dell’appalto, dell’esigenza di rafforzare i controllo dei luoghi di lavoro, di garantire una più intensa tutela delle condizioni di lavoro e della salute e sicurezza sul lavoro ovvero di prevenire il rischio di infiltrazioni mafiose]</w:t>
      </w:r>
      <w:r w:rsidRPr="00B63ECD">
        <w:rPr>
          <w:rFonts w:cs="Times New Roman"/>
          <w:highlight w:val="yellow"/>
        </w:rPr>
        <w:t xml:space="preserve"> </w:t>
      </w:r>
      <w:r w:rsidRPr="00F6071E">
        <w:rPr>
          <w:rFonts w:cs="Times New Roman"/>
        </w:rPr>
        <w:t>Le seguenti categorie/lavorazioni possono essere subappaltate ma non possono, a loro volta, essere oggetto di ulteriore subappalto:_________</w:t>
      </w:r>
      <w:r w:rsidRPr="00B63ECD">
        <w:rPr>
          <w:rFonts w:cs="Times New Roman"/>
          <w:highlight w:val="yellow"/>
        </w:rPr>
        <w:t>[</w:t>
      </w:r>
      <w:r w:rsidRPr="00B63ECD">
        <w:rPr>
          <w:rFonts w:cs="Times New Roman"/>
          <w:i/>
          <w:iCs/>
          <w:highlight w:val="yellow"/>
        </w:rPr>
        <w:t>indicare le prestazioni</w:t>
      </w:r>
      <w:r w:rsidRPr="00B63ECD">
        <w:rPr>
          <w:rFonts w:cs="Times New Roman"/>
          <w:highlight w:val="yellow"/>
        </w:rPr>
        <w:t xml:space="preserve">]. </w:t>
      </w:r>
      <w:r w:rsidRPr="00F6071E">
        <w:rPr>
          <w:rFonts w:cs="Times New Roman"/>
        </w:rPr>
        <w:t>Ciò in ragione dell’esigenza di garantire ________</w:t>
      </w:r>
      <w:r w:rsidRPr="00B63ECD">
        <w:rPr>
          <w:rFonts w:cs="Times New Roman"/>
          <w:highlight w:val="yellow"/>
        </w:rPr>
        <w:t>[</w:t>
      </w:r>
      <w:r w:rsidRPr="00B63ECD">
        <w:rPr>
          <w:rFonts w:cs="Times New Roman"/>
          <w:i/>
          <w:iCs/>
          <w:highlight w:val="yellow"/>
        </w:rPr>
        <w:t>indicare le motivazioni</w:t>
      </w:r>
      <w:r w:rsidRPr="00B63ECD">
        <w:rPr>
          <w:rFonts w:cs="Times New Roman"/>
          <w:highlight w:val="yellow"/>
        </w:rPr>
        <w:t>].</w:t>
      </w:r>
    </w:p>
    <w:p w:rsidR="00931341" w:rsidRPr="00F6071E" w:rsidRDefault="00931341" w:rsidP="00931341">
      <w:pPr>
        <w:pStyle w:val="Paragrafoelenco"/>
        <w:numPr>
          <w:ilvl w:val="0"/>
          <w:numId w:val="23"/>
        </w:numPr>
        <w:tabs>
          <w:tab w:val="left" w:pos="397"/>
        </w:tabs>
        <w:spacing w:before="0" w:line="276" w:lineRule="auto"/>
        <w:ind w:left="397" w:right="113"/>
        <w:rPr>
          <w:rFonts w:cs="Times New Roman"/>
        </w:rPr>
      </w:pPr>
      <w:r w:rsidRPr="00F6071E">
        <w:rPr>
          <w:rFonts w:cs="Times New Roman"/>
        </w:rPr>
        <w:t>Per quanto non disciplinato dal presente capitolato, il subappalto è ammesso secondo le disposizioni dell’articolo</w:t>
      </w:r>
      <w:r w:rsidRPr="00F6071E">
        <w:rPr>
          <w:rFonts w:cs="Times New Roman"/>
          <w:spacing w:val="-9"/>
        </w:rPr>
        <w:t xml:space="preserve"> </w:t>
      </w:r>
      <w:r w:rsidRPr="00F6071E">
        <w:rPr>
          <w:rFonts w:cs="Times New Roman"/>
        </w:rPr>
        <w:t>119</w:t>
      </w:r>
      <w:r w:rsidRPr="00F6071E">
        <w:rPr>
          <w:rFonts w:cs="Times New Roman"/>
          <w:spacing w:val="-8"/>
        </w:rPr>
        <w:t xml:space="preserve"> </w:t>
      </w:r>
      <w:r w:rsidRPr="00F6071E">
        <w:rPr>
          <w:rFonts w:cs="Times New Roman"/>
        </w:rPr>
        <w:t>del</w:t>
      </w:r>
      <w:r w:rsidRPr="00F6071E">
        <w:rPr>
          <w:rFonts w:cs="Times New Roman"/>
          <w:spacing w:val="-6"/>
        </w:rPr>
        <w:t xml:space="preserve"> </w:t>
      </w:r>
      <w:r w:rsidRPr="00F6071E">
        <w:rPr>
          <w:rFonts w:cs="Times New Roman"/>
        </w:rPr>
        <w:t>Codice dei contratti.</w:t>
      </w:r>
    </w:p>
    <w:p w:rsidR="00931341" w:rsidRPr="00F6071E" w:rsidRDefault="00931341" w:rsidP="00931341">
      <w:pPr>
        <w:pStyle w:val="Paragrafoelenco"/>
        <w:numPr>
          <w:ilvl w:val="0"/>
          <w:numId w:val="23"/>
        </w:numPr>
        <w:tabs>
          <w:tab w:val="left" w:pos="397"/>
        </w:tabs>
        <w:spacing w:before="0" w:line="276" w:lineRule="auto"/>
        <w:ind w:right="128"/>
        <w:rPr>
          <w:rFonts w:cs="Times New Roman"/>
        </w:rPr>
      </w:pPr>
      <w:r w:rsidRPr="00F6071E">
        <w:rPr>
          <w:rFonts w:cs="Times New Roman"/>
        </w:rPr>
        <w:t>L’Appaltatore</w:t>
      </w:r>
      <w:r w:rsidRPr="00F6071E">
        <w:rPr>
          <w:rFonts w:cs="Times New Roman"/>
          <w:spacing w:val="-14"/>
        </w:rPr>
        <w:t xml:space="preserve"> </w:t>
      </w:r>
      <w:r w:rsidRPr="00F6071E">
        <w:rPr>
          <w:rFonts w:cs="Times New Roman"/>
        </w:rPr>
        <w:t>può</w:t>
      </w:r>
      <w:r w:rsidRPr="00F6071E">
        <w:rPr>
          <w:rFonts w:cs="Times New Roman"/>
          <w:spacing w:val="-14"/>
        </w:rPr>
        <w:t xml:space="preserve"> </w:t>
      </w:r>
      <w:r w:rsidRPr="00F6071E">
        <w:rPr>
          <w:rFonts w:cs="Times New Roman"/>
        </w:rPr>
        <w:t>affidare</w:t>
      </w:r>
      <w:r w:rsidRPr="00F6071E">
        <w:rPr>
          <w:rFonts w:cs="Times New Roman"/>
          <w:spacing w:val="-14"/>
        </w:rPr>
        <w:t xml:space="preserve"> </w:t>
      </w:r>
      <w:r w:rsidRPr="00F6071E">
        <w:rPr>
          <w:rFonts w:cs="Times New Roman"/>
        </w:rPr>
        <w:t>in</w:t>
      </w:r>
      <w:r w:rsidRPr="00F6071E">
        <w:rPr>
          <w:rFonts w:cs="Times New Roman"/>
          <w:spacing w:val="-14"/>
        </w:rPr>
        <w:t xml:space="preserve"> </w:t>
      </w:r>
      <w:r w:rsidRPr="00F6071E">
        <w:rPr>
          <w:rFonts w:cs="Times New Roman"/>
        </w:rPr>
        <w:t>subappalto,</w:t>
      </w:r>
      <w:r w:rsidRPr="00F6071E">
        <w:rPr>
          <w:rFonts w:cs="Times New Roman"/>
          <w:spacing w:val="-15"/>
        </w:rPr>
        <w:t xml:space="preserve"> </w:t>
      </w:r>
      <w:r w:rsidRPr="00F6071E">
        <w:rPr>
          <w:rFonts w:cs="Times New Roman"/>
        </w:rPr>
        <w:t>ai sensi</w:t>
      </w:r>
      <w:r w:rsidRPr="00F6071E">
        <w:rPr>
          <w:rFonts w:cs="Times New Roman"/>
          <w:spacing w:val="-14"/>
        </w:rPr>
        <w:t xml:space="preserve"> </w:t>
      </w:r>
      <w:r w:rsidRPr="00F6071E">
        <w:rPr>
          <w:rFonts w:cs="Times New Roman"/>
        </w:rPr>
        <w:t>dell’articolo 119</w:t>
      </w:r>
      <w:r w:rsidRPr="00F6071E">
        <w:rPr>
          <w:rFonts w:cs="Times New Roman"/>
          <w:spacing w:val="-8"/>
        </w:rPr>
        <w:t xml:space="preserve"> </w:t>
      </w:r>
      <w:r w:rsidRPr="00F6071E">
        <w:rPr>
          <w:rFonts w:cs="Times New Roman"/>
        </w:rPr>
        <w:t>del</w:t>
      </w:r>
      <w:r w:rsidRPr="00F6071E">
        <w:rPr>
          <w:rFonts w:cs="Times New Roman"/>
          <w:spacing w:val="-6"/>
        </w:rPr>
        <w:t xml:space="preserve"> </w:t>
      </w:r>
      <w:r w:rsidRPr="00F6071E">
        <w:rPr>
          <w:rFonts w:cs="Times New Roman"/>
        </w:rPr>
        <w:t>Codice dei contratti,</w:t>
      </w:r>
      <w:r w:rsidRPr="00F6071E">
        <w:rPr>
          <w:rFonts w:cs="Times New Roman"/>
          <w:b/>
        </w:rPr>
        <w:t xml:space="preserve"> </w:t>
      </w:r>
      <w:r w:rsidRPr="00F6071E">
        <w:rPr>
          <w:rFonts w:cs="Times New Roman"/>
        </w:rPr>
        <w:t>le</w:t>
      </w:r>
      <w:r w:rsidRPr="00F6071E">
        <w:rPr>
          <w:rFonts w:cs="Times New Roman"/>
          <w:spacing w:val="-14"/>
        </w:rPr>
        <w:t xml:space="preserve"> </w:t>
      </w:r>
      <w:r w:rsidRPr="00F6071E">
        <w:rPr>
          <w:rFonts w:cs="Times New Roman"/>
        </w:rPr>
        <w:t>opere o i lavori, i servizi o le forniture compresi nel contratto, previa autorizzazione della Stazione Appaltante</w:t>
      </w:r>
      <w:r w:rsidRPr="00F6071E">
        <w:rPr>
          <w:rFonts w:cs="Times New Roman"/>
          <w:spacing w:val="-29"/>
        </w:rPr>
        <w:t xml:space="preserve"> </w:t>
      </w:r>
      <w:r w:rsidRPr="00F6071E">
        <w:rPr>
          <w:rFonts w:cs="Times New Roman"/>
        </w:rPr>
        <w:t>purché:</w:t>
      </w:r>
    </w:p>
    <w:p w:rsidR="00931341" w:rsidRPr="00F6071E" w:rsidRDefault="00931341" w:rsidP="00931341">
      <w:pPr>
        <w:pStyle w:val="Paragrafoelenco"/>
        <w:numPr>
          <w:ilvl w:val="1"/>
          <w:numId w:val="23"/>
        </w:numPr>
        <w:tabs>
          <w:tab w:val="left" w:pos="681"/>
        </w:tabs>
        <w:spacing w:before="0" w:line="276" w:lineRule="auto"/>
        <w:rPr>
          <w:rFonts w:cs="Times New Roman"/>
        </w:rPr>
      </w:pPr>
      <w:r w:rsidRPr="00F6071E">
        <w:rPr>
          <w:rFonts w:cs="Times New Roman"/>
        </w:rPr>
        <w:t>il subappaltatore sia qualificato nella relativa</w:t>
      </w:r>
      <w:r w:rsidRPr="00F6071E">
        <w:rPr>
          <w:rFonts w:cs="Times New Roman"/>
          <w:spacing w:val="-5"/>
        </w:rPr>
        <w:t xml:space="preserve"> </w:t>
      </w:r>
      <w:r w:rsidRPr="00F6071E">
        <w:rPr>
          <w:rFonts w:cs="Times New Roman"/>
        </w:rPr>
        <w:t>categoria delle lavorazioni da eseguire;</w:t>
      </w:r>
    </w:p>
    <w:p w:rsidR="00931341" w:rsidRPr="00F6071E" w:rsidRDefault="00931341" w:rsidP="00931341">
      <w:pPr>
        <w:pStyle w:val="Paragrafoelenco"/>
        <w:numPr>
          <w:ilvl w:val="1"/>
          <w:numId w:val="23"/>
        </w:numPr>
        <w:tabs>
          <w:tab w:val="left" w:pos="681"/>
        </w:tabs>
        <w:spacing w:before="0" w:line="276" w:lineRule="auto"/>
        <w:rPr>
          <w:rFonts w:cs="Times New Roman"/>
        </w:rPr>
      </w:pPr>
      <w:r w:rsidRPr="00F6071E">
        <w:rPr>
          <w:rFonts w:cs="Times New Roman"/>
        </w:rPr>
        <w:t>non sussistano a suo carico i motivi di esclusione di cui al Capo II del Titolo IV della Parte V del Libro II del Codice dei contratti;</w:t>
      </w:r>
    </w:p>
    <w:p w:rsidR="00931341" w:rsidRPr="00F6071E" w:rsidRDefault="00931341" w:rsidP="00931341">
      <w:pPr>
        <w:pStyle w:val="Paragrafoelenco"/>
        <w:numPr>
          <w:ilvl w:val="1"/>
          <w:numId w:val="23"/>
        </w:numPr>
        <w:tabs>
          <w:tab w:val="left" w:pos="681"/>
        </w:tabs>
        <w:spacing w:before="0" w:line="276" w:lineRule="auto"/>
        <w:ind w:right="136"/>
        <w:rPr>
          <w:rFonts w:cs="Times New Roman"/>
        </w:rPr>
      </w:pPr>
      <w:r w:rsidRPr="00F6071E">
        <w:rPr>
          <w:rFonts w:cs="Times New Roman"/>
        </w:rPr>
        <w:t>all’atto dell’offerta l’appaltatore abbia indicato i lavori o le parti di opere ovvero i servizi e le forniture o parti di servizi e forniture che intende subappaltare;</w:t>
      </w:r>
    </w:p>
    <w:p w:rsidR="00931341" w:rsidRPr="00F6071E" w:rsidRDefault="00931341" w:rsidP="00931341">
      <w:pPr>
        <w:pStyle w:val="Paragrafoelenco"/>
        <w:numPr>
          <w:ilvl w:val="1"/>
          <w:numId w:val="23"/>
        </w:numPr>
        <w:tabs>
          <w:tab w:val="left" w:pos="681"/>
        </w:tabs>
        <w:spacing w:before="0" w:line="276" w:lineRule="auto"/>
        <w:ind w:right="136"/>
        <w:rPr>
          <w:rFonts w:cs="Times New Roman"/>
        </w:rPr>
      </w:pPr>
      <w:r w:rsidRPr="00F6071E">
        <w:rPr>
          <w:rFonts w:cs="Times New Roman"/>
        </w:rPr>
        <w:t>dell’esecuzione delle lavorazioni oggetto del contratto di subappalto.</w:t>
      </w:r>
    </w:p>
    <w:p w:rsidR="00931341" w:rsidRPr="00F6071E" w:rsidRDefault="00931341" w:rsidP="00931341">
      <w:pPr>
        <w:pStyle w:val="Paragrafoelenco"/>
        <w:numPr>
          <w:ilvl w:val="1"/>
          <w:numId w:val="23"/>
        </w:numPr>
        <w:tabs>
          <w:tab w:val="left" w:pos="681"/>
        </w:tabs>
        <w:spacing w:before="0" w:line="276" w:lineRule="auto"/>
        <w:ind w:right="136"/>
        <w:rPr>
          <w:rFonts w:cs="Times New Roman"/>
        </w:rPr>
      </w:pPr>
      <w:r w:rsidRPr="00F6071E">
        <w:rPr>
          <w:rFonts w:cs="Times New Roman"/>
        </w:rPr>
        <w:t xml:space="preserve">il subappaltatore sia iscritto o abbia presentato domanda di iscrizione all’Anagrafe antimafia degli esecutori di cui all’articolo 30, comma 6, del d.l. n. 189/2016 e </w:t>
      </w:r>
      <w:proofErr w:type="spellStart"/>
      <w:r w:rsidRPr="00F6071E">
        <w:rPr>
          <w:rFonts w:cs="Times New Roman"/>
        </w:rPr>
        <w:t>ss.mm.ii</w:t>
      </w:r>
      <w:proofErr w:type="spellEnd"/>
      <w:r w:rsidRPr="00F6071E">
        <w:rPr>
          <w:rFonts w:cs="Times New Roman"/>
        </w:rPr>
        <w:t>, trattandosi di esecutore che interviene nella realizzazione dell’opera.</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L’affidatario deposita il contratto di subappalto presso la stazione appaltante almeno venti giorni prima della data di effettivo inizio dell’esecuzione delle relative prestazioni. Al momento del deposito del contratto di subappalto presso la stazione appaltante l’affidatario trasmette altresì la certificazione attestante il possesso da parte del subappaltatore dei requisiti di cui al Capo II del Titolo IV della Parte V del Libro II del Codice dei contratti e il possesso dei requisiti di cui agli articoli 100 e 103 del medesimo Codice. La stazione appaltante verifica la dichiarazione tramite la Banca dati nazionale di cui all’articolo 23 del Codice dei contratti. Nel caso attraverso apposita verifica abbia dimostrato la sussistenza dei motivi di esclusione di cui al Capo II del Titolo IV della Parte V del Libro II del Codice dei contratti, l’affidatario provvederà a sostituire i subappaltatori non idonei, previa autorizzazione della stazione appaltante.</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 xml:space="preserve">Il contratto di subappalto, corredato della documentazione tecnica, amministrativa e grafica direttamente derivata dagli atti del contratto affidato, indicherà puntualmente l’ambito operativo </w:t>
      </w:r>
      <w:r w:rsidRPr="00F6071E">
        <w:rPr>
          <w:rFonts w:cs="Times New Roman"/>
          <w:spacing w:val="-3"/>
        </w:rPr>
        <w:t xml:space="preserve">del </w:t>
      </w:r>
      <w:r w:rsidRPr="00F6071E">
        <w:rPr>
          <w:rFonts w:cs="Times New Roman"/>
        </w:rPr>
        <w:t>subappalto sia in termini prestazionali sia economici.</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Il contraente principale e il subappaltatore sono responsabili in solido nei confronti della stazione appaltante in relazione alle prestazioni oggetto del contratto di subappalto.</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L’aggiudicatario è responsabile in solido con il subappaltatore in relazione agli obblighi retributivi e contributivi tranne nel caso in cui la stazione appaltante corrisponde direttamente al subappaltatore l’importo dovuto per le prestazioni dagli stessi, quando il subappaltatore o il cottimista è una microimpresa o piccola impresa ovvero su richiesta del subappaltatore e la natura del contratto lo consente. Il pagamento diretto del subappaltatore da parte della stazione appaltante avviene anche in caso di inadempimento da parte dell’appaltatore.</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Il subappaltatore, per le prestazioni affidate in subappalto, deve garantire gli stessi standard qualitativi e prestazionali previsti nel contratto di appalto. Il subappaltatore riconosce, altresì,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 L’affidatario corrisponde i costi della sicurezza e della manodopera, relativi alle prestazioni affidate in subappalto, alle imprese subappaltatrici senza alcun ribasso; la stazione appaltante, sentito il direttore dei lavori, il coordinatore della sicurezza in fase di esecuzione, ovvero il direttore dell’esecuzione, provvede alla verifica dell’effettiva applicazione della presente disposizione. L’affidatario è solidalmente responsabile con il subappaltatore degli adempimenti, da parte di questo ultimo, degli obblighi di sicurezza previsti dalla normativa vigente.</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L’affidatario è tenuto ad osservare integralmente il trattamento economico e normativo stabilito dai contratti collettivi nazionale e territoriale in vigore per il settore e per la zona nella quale si eseguono le prestazioni. È, altresì, responsabile in solido dell’osservanza delle norme anzidette da parte dei subappaltatori nei confronti dei loro dipendenti per le prestazioni rese nell’ambito del subappalto.</w:t>
      </w:r>
      <w:r w:rsidR="00C369C4">
        <w:rPr>
          <w:rFonts w:cs="Times New Roman"/>
        </w:rPr>
        <w:t xml:space="preserve"> </w:t>
      </w:r>
      <w:commentRangeStart w:id="120"/>
      <w:r w:rsidR="00C369C4">
        <w:rPr>
          <w:rFonts w:cs="Times New Roman"/>
        </w:rPr>
        <w:t xml:space="preserve">È altresì tenuto al rispetto di quanto previsto dall’art. </w:t>
      </w:r>
      <w:r w:rsidR="00C369C4" w:rsidRPr="00C369C4">
        <w:rPr>
          <w:rFonts w:cs="Times New Roman"/>
        </w:rPr>
        <w:t xml:space="preserve">27 del d. </w:t>
      </w:r>
      <w:proofErr w:type="spellStart"/>
      <w:r w:rsidR="00C369C4" w:rsidRPr="00C369C4">
        <w:rPr>
          <w:rFonts w:cs="Times New Roman"/>
        </w:rPr>
        <w:t>Lgs</w:t>
      </w:r>
      <w:proofErr w:type="spellEnd"/>
      <w:r w:rsidR="00C369C4" w:rsidRPr="00C369C4">
        <w:rPr>
          <w:rFonts w:cs="Times New Roman"/>
        </w:rPr>
        <w:t>. 81/08, come altresì precisato nella circolare INL n. 4/2024</w:t>
      </w:r>
      <w:r w:rsidR="00C369C4">
        <w:rPr>
          <w:rFonts w:cs="Times New Roman"/>
        </w:rPr>
        <w:t>, in materia di patente a punti.</w:t>
      </w:r>
      <w:commentRangeEnd w:id="120"/>
      <w:r w:rsidR="00C369C4">
        <w:rPr>
          <w:rStyle w:val="Rimandocommento"/>
          <w:rFonts w:ascii="Arial Narrow" w:eastAsia="Times New Roman" w:hAnsi="Arial Narrow" w:cs="Times New Roman"/>
          <w:lang w:bidi="ar-SA"/>
        </w:rPr>
        <w:commentReference w:id="120"/>
      </w:r>
    </w:p>
    <w:p w:rsidR="00931341" w:rsidRDefault="00931341" w:rsidP="00931341">
      <w:pPr>
        <w:pStyle w:val="Paragrafoelenco"/>
        <w:tabs>
          <w:tab w:val="left" w:pos="397"/>
        </w:tabs>
        <w:spacing w:before="0" w:line="276" w:lineRule="auto"/>
        <w:ind w:right="120" w:firstLine="0"/>
        <w:rPr>
          <w:rFonts w:cs="Times New Roman"/>
        </w:rPr>
      </w:pPr>
    </w:p>
    <w:p w:rsidR="00C369C4" w:rsidRPr="00F6071E" w:rsidRDefault="00C369C4" w:rsidP="00931341">
      <w:pPr>
        <w:pStyle w:val="Paragrafoelenco"/>
        <w:tabs>
          <w:tab w:val="left" w:pos="397"/>
        </w:tabs>
        <w:spacing w:before="0" w:line="276" w:lineRule="auto"/>
        <w:ind w:right="120" w:firstLine="0"/>
        <w:rPr>
          <w:rFonts w:cs="Times New Roman"/>
        </w:rPr>
      </w:pPr>
    </w:p>
    <w:p w:rsidR="00931341" w:rsidRPr="00F6071E" w:rsidRDefault="00B63ECD" w:rsidP="00931341">
      <w:pPr>
        <w:pStyle w:val="Titolo2"/>
        <w:spacing w:before="0" w:after="0" w:line="276" w:lineRule="auto"/>
        <w:ind w:left="786" w:hanging="786"/>
        <w:rPr>
          <w:rFonts w:ascii="Times New Roman" w:hAnsi="Times New Roman" w:cs="Times New Roman"/>
          <w:szCs w:val="22"/>
        </w:rPr>
      </w:pPr>
      <w:bookmarkStart w:id="121" w:name="_Toc138237054"/>
      <w:bookmarkStart w:id="122" w:name="_Toc201303985"/>
      <w:r w:rsidRPr="00F6071E">
        <w:rPr>
          <w:rFonts w:ascii="Times New Roman" w:hAnsi="Times New Roman" w:cs="Times New Roman"/>
          <w:szCs w:val="22"/>
        </w:rPr>
        <w:t xml:space="preserve">Art. </w:t>
      </w:r>
      <w:r>
        <w:rPr>
          <w:rFonts w:ascii="Times New Roman" w:hAnsi="Times New Roman" w:cs="Times New Roman"/>
          <w:szCs w:val="22"/>
        </w:rPr>
        <w:t>47</w:t>
      </w:r>
      <w:r w:rsidRPr="00F6071E">
        <w:rPr>
          <w:rFonts w:ascii="Times New Roman" w:hAnsi="Times New Roman" w:cs="Times New Roman"/>
          <w:szCs w:val="22"/>
        </w:rPr>
        <w:t xml:space="preserve"> – </w:t>
      </w:r>
      <w:r w:rsidR="00931341" w:rsidRPr="00F6071E">
        <w:rPr>
          <w:rFonts w:ascii="Times New Roman" w:hAnsi="Times New Roman" w:cs="Times New Roman"/>
          <w:szCs w:val="22"/>
        </w:rPr>
        <w:t>Procedimento di autorizzazione al subappalto e del cottimo</w:t>
      </w:r>
      <w:bookmarkEnd w:id="121"/>
      <w:bookmarkEnd w:id="122"/>
    </w:p>
    <w:p w:rsidR="00931341" w:rsidRPr="00F6071E" w:rsidRDefault="00931341" w:rsidP="00931341">
      <w:pPr>
        <w:pStyle w:val="Paragrafoelenco"/>
        <w:numPr>
          <w:ilvl w:val="0"/>
          <w:numId w:val="21"/>
        </w:numPr>
        <w:tabs>
          <w:tab w:val="left" w:pos="397"/>
        </w:tabs>
        <w:spacing w:before="0" w:line="276" w:lineRule="auto"/>
        <w:ind w:right="119"/>
        <w:rPr>
          <w:rFonts w:cs="Times New Roman"/>
        </w:rPr>
      </w:pPr>
      <w:r w:rsidRPr="00F6071E">
        <w:rPr>
          <w:rFonts w:cs="Times New Roman"/>
        </w:rPr>
        <w:t>Qualora l’esecutore, avendo indicato tale facoltà in sede di gara, intenda avvalersi del subappalto per talune lavorazioni appartenenti alla Categoria prevalente o alle Categorie scorporabili, deve inoltrare al Responsabile Unico</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Progetto</w:t>
      </w:r>
      <w:r w:rsidRPr="00F6071E">
        <w:rPr>
          <w:rFonts w:cs="Times New Roman"/>
          <w:spacing w:val="-9"/>
        </w:rPr>
        <w:t xml:space="preserve"> </w:t>
      </w:r>
      <w:r w:rsidRPr="00F6071E">
        <w:rPr>
          <w:rFonts w:cs="Times New Roman"/>
        </w:rPr>
        <w:t>specifica</w:t>
      </w:r>
      <w:r w:rsidRPr="00F6071E">
        <w:rPr>
          <w:rFonts w:cs="Times New Roman"/>
          <w:spacing w:val="-10"/>
        </w:rPr>
        <w:t xml:space="preserve"> </w:t>
      </w:r>
      <w:r w:rsidRPr="00F6071E">
        <w:rPr>
          <w:rFonts w:cs="Times New Roman"/>
        </w:rPr>
        <w:t>domanda</w:t>
      </w:r>
      <w:r w:rsidRPr="00F6071E">
        <w:rPr>
          <w:rFonts w:cs="Times New Roman"/>
          <w:spacing w:val="-10"/>
        </w:rPr>
        <w:t xml:space="preserve"> </w:t>
      </w:r>
      <w:r w:rsidRPr="00F6071E">
        <w:rPr>
          <w:rFonts w:cs="Times New Roman"/>
        </w:rPr>
        <w:t>con</w:t>
      </w:r>
      <w:r w:rsidRPr="00F6071E">
        <w:rPr>
          <w:rFonts w:cs="Times New Roman"/>
          <w:spacing w:val="-9"/>
        </w:rPr>
        <w:t xml:space="preserve"> </w:t>
      </w:r>
      <w:r w:rsidRPr="00F6071E">
        <w:rPr>
          <w:rFonts w:cs="Times New Roman"/>
        </w:rPr>
        <w:t>allegata</w:t>
      </w:r>
      <w:r w:rsidRPr="00F6071E">
        <w:rPr>
          <w:rFonts w:cs="Times New Roman"/>
          <w:spacing w:val="-10"/>
        </w:rPr>
        <w:t xml:space="preserve"> </w:t>
      </w:r>
      <w:r w:rsidRPr="00F6071E">
        <w:rPr>
          <w:rFonts w:cs="Times New Roman"/>
        </w:rPr>
        <w:t>la</w:t>
      </w:r>
      <w:r w:rsidRPr="00F6071E">
        <w:rPr>
          <w:rFonts w:cs="Times New Roman"/>
          <w:spacing w:val="-11"/>
        </w:rPr>
        <w:t xml:space="preserve"> </w:t>
      </w:r>
      <w:r w:rsidRPr="00F6071E">
        <w:rPr>
          <w:rFonts w:cs="Times New Roman"/>
        </w:rPr>
        <w:t>copia</w:t>
      </w:r>
      <w:r w:rsidRPr="00F6071E">
        <w:rPr>
          <w:rFonts w:cs="Times New Roman"/>
          <w:spacing w:val="-9"/>
        </w:rPr>
        <w:t xml:space="preserve"> </w:t>
      </w:r>
      <w:r w:rsidRPr="00F6071E">
        <w:rPr>
          <w:rFonts w:cs="Times New Roman"/>
        </w:rPr>
        <w:t>autentica</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contratto</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sub-appalto,</w:t>
      </w:r>
      <w:r w:rsidRPr="00F6071E">
        <w:rPr>
          <w:rFonts w:cs="Times New Roman"/>
          <w:spacing w:val="-10"/>
        </w:rPr>
        <w:t xml:space="preserve"> </w:t>
      </w:r>
      <w:r w:rsidRPr="00F6071E">
        <w:rPr>
          <w:rFonts w:cs="Times New Roman"/>
        </w:rPr>
        <w:t>condizionato negli</w:t>
      </w:r>
      <w:r w:rsidRPr="00F6071E">
        <w:rPr>
          <w:rFonts w:cs="Times New Roman"/>
          <w:spacing w:val="-8"/>
        </w:rPr>
        <w:t xml:space="preserve"> </w:t>
      </w:r>
      <w:r w:rsidRPr="00F6071E">
        <w:rPr>
          <w:rFonts w:cs="Times New Roman"/>
        </w:rPr>
        <w:t>effetti</w:t>
      </w:r>
      <w:r w:rsidRPr="00F6071E">
        <w:rPr>
          <w:rFonts w:cs="Times New Roman"/>
          <w:spacing w:val="-7"/>
        </w:rPr>
        <w:t xml:space="preserve"> </w:t>
      </w:r>
      <w:r w:rsidRPr="00F6071E">
        <w:rPr>
          <w:rFonts w:cs="Times New Roman"/>
        </w:rPr>
        <w:t>all’autorizzazione</w:t>
      </w:r>
      <w:r w:rsidRPr="00F6071E">
        <w:rPr>
          <w:rFonts w:cs="Times New Roman"/>
          <w:spacing w:val="-10"/>
        </w:rPr>
        <w:t xml:space="preserve"> </w:t>
      </w:r>
      <w:r w:rsidRPr="00F6071E">
        <w:rPr>
          <w:rFonts w:cs="Times New Roman"/>
        </w:rPr>
        <w:t>della</w:t>
      </w:r>
      <w:r w:rsidRPr="00F6071E">
        <w:rPr>
          <w:rFonts w:cs="Times New Roman"/>
          <w:spacing w:val="-9"/>
        </w:rPr>
        <w:t xml:space="preserve"> </w:t>
      </w:r>
      <w:r w:rsidRPr="00F6071E">
        <w:rPr>
          <w:rFonts w:cs="Times New Roman"/>
        </w:rPr>
        <w:t>Stazione</w:t>
      </w:r>
      <w:r w:rsidRPr="00F6071E">
        <w:rPr>
          <w:rFonts w:cs="Times New Roman"/>
          <w:spacing w:val="-10"/>
        </w:rPr>
        <w:t xml:space="preserve"> </w:t>
      </w:r>
      <w:r w:rsidRPr="00F6071E">
        <w:rPr>
          <w:rFonts w:cs="Times New Roman"/>
        </w:rPr>
        <w:t xml:space="preserve">Appaltante. Analoga dichiarazione deve essere effettuata da ciascuno dei soggetti partecipanti </w:t>
      </w:r>
      <w:r w:rsidRPr="00F6071E">
        <w:rPr>
          <w:rFonts w:cs="Times New Roman"/>
          <w:spacing w:val="-3"/>
        </w:rPr>
        <w:t xml:space="preserve">nel </w:t>
      </w:r>
      <w:r w:rsidRPr="00F6071E">
        <w:rPr>
          <w:rFonts w:cs="Times New Roman"/>
        </w:rPr>
        <w:t>caso di raggruppamento temporaneo, società o</w:t>
      </w:r>
      <w:r w:rsidRPr="00F6071E">
        <w:rPr>
          <w:rFonts w:cs="Times New Roman"/>
          <w:spacing w:val="-2"/>
        </w:rPr>
        <w:t xml:space="preserve"> </w:t>
      </w:r>
      <w:r w:rsidRPr="00F6071E">
        <w:rPr>
          <w:rFonts w:cs="Times New Roman"/>
        </w:rPr>
        <w:t>consorzio.</w:t>
      </w:r>
    </w:p>
    <w:p w:rsidR="00931341" w:rsidRPr="00F6071E" w:rsidRDefault="00931341" w:rsidP="00931341">
      <w:pPr>
        <w:pStyle w:val="Paragrafoelenco"/>
        <w:numPr>
          <w:ilvl w:val="0"/>
          <w:numId w:val="21"/>
        </w:numPr>
        <w:tabs>
          <w:tab w:val="left" w:pos="397"/>
        </w:tabs>
        <w:spacing w:before="0" w:line="276" w:lineRule="auto"/>
        <w:ind w:right="119"/>
        <w:rPr>
          <w:rFonts w:cs="Times New Roman"/>
        </w:rPr>
      </w:pPr>
      <w:r w:rsidRPr="00F6071E">
        <w:rPr>
          <w:rFonts w:cs="Times New Roman"/>
        </w:rPr>
        <w:t>La verifica circa l’esistenza dei presupposti di legge per l’autorizzazione al subappalto compete al Responsabile Unico del Procedimento. Qualora sussistano i presupposti di legge l’autorizzazione non può essere negata sulla base di valutazioni discrezionali o soggettive della Stazione</w:t>
      </w:r>
      <w:r w:rsidRPr="00F6071E">
        <w:rPr>
          <w:rFonts w:cs="Times New Roman"/>
          <w:spacing w:val="4"/>
        </w:rPr>
        <w:t xml:space="preserve"> </w:t>
      </w:r>
      <w:r w:rsidRPr="00F6071E">
        <w:rPr>
          <w:rFonts w:cs="Times New Roman"/>
        </w:rPr>
        <w:t>Appaltante.</w:t>
      </w:r>
    </w:p>
    <w:p w:rsidR="00931341" w:rsidRPr="00F6071E" w:rsidRDefault="00931341" w:rsidP="00931341">
      <w:pPr>
        <w:pStyle w:val="Paragrafoelenco"/>
        <w:numPr>
          <w:ilvl w:val="0"/>
          <w:numId w:val="21"/>
        </w:numPr>
        <w:tabs>
          <w:tab w:val="left" w:pos="397"/>
        </w:tabs>
        <w:spacing w:before="0" w:line="276" w:lineRule="auto"/>
        <w:ind w:right="120"/>
        <w:rPr>
          <w:rFonts w:cs="Times New Roman"/>
        </w:rPr>
      </w:pPr>
      <w:r w:rsidRPr="00F6071E">
        <w:rPr>
          <w:rFonts w:cs="Times New Roman"/>
        </w:rPr>
        <w:t>L’affidatario e, per suo tramite, i subappaltatori, trasmettono alla stazione appaltante prima dell’inizio dei lavori la documentazione di avvenuta denunzia agli enti previdenziali, inclusa la Cassa edile, ove presente, assicurativi e antinfortunistici, nonché copia dei piani di sicurezza. Ai fini del pagamento delle prestazioni rese nell’ambito dell’appalto o del subappalto, la stazione appaltante acquisisce il documento unico di regolarità contributiva in corso di validità relativo all’affidatario e a tutti i subappaltatori. Al fine di contrastare il fenomeno del lavoro sommerso e irregolare, il documento unico di regolarità contributiva sarà comprensivo della verifica della congruità della incidenza della mano d’opera relativa allo specifico contratto affidato. In caso di ritardo nel pagamento delle retribuzioni dovute al personale dipendente dell’esecutore o del subappaltatore o dei soggetti titolari di subappalti e cottimi, nonché in caso di inadempienza contributiva risultante dal documento unico di regolarità contributiva, si applicheranno le disposizioni di cui all’articolo 11, comma 6, del Codice dei contratti. Nei cartelli esposti all’esterno del cantiere devono essere indicati anche i nominativi di tutte le imprese subappaltatrici.</w:t>
      </w:r>
    </w:p>
    <w:p w:rsidR="00931341" w:rsidRPr="00F6071E" w:rsidRDefault="00931341" w:rsidP="00931341">
      <w:pPr>
        <w:pStyle w:val="Paragrafoelenco"/>
        <w:numPr>
          <w:ilvl w:val="0"/>
          <w:numId w:val="21"/>
        </w:numPr>
        <w:tabs>
          <w:tab w:val="left" w:pos="397"/>
        </w:tabs>
        <w:spacing w:before="0" w:line="276" w:lineRule="auto"/>
        <w:ind w:right="120"/>
        <w:rPr>
          <w:rFonts w:cs="Times New Roman"/>
        </w:rPr>
      </w:pPr>
      <w:r w:rsidRPr="00F6071E">
        <w:rPr>
          <w:rFonts w:cs="Times New Roman"/>
        </w:rPr>
        <w:t>L’affidatario che si avvale del subappalto o del cottimo deve allegare alla copia autentica del contratto la dichiarazione circa la sussistenza o meno di eventuali forme di controllo o di collegamento a norma dell’articolo 2359 del codice civile con il titolare del subappalto o del cottimo. Analoga dichiarazione deve essere effettuata da ciascuno dei soggetti partecipanti nel caso di raggruppamento temporaneo, società o consorzio. La stazione appaltante provvede al rilascio dell’autorizzazione al subappalto entro trenta giorni dalla relativa richiesta; tale termine può essere prorogato una sola volta, ove ricorrano giustificati motivi. Trascorso tale termine senza che si sia provveduto, l’autorizzazione si intende concessa. Per i subappalti o cottimi di importo inferiore al 2 per cento dell’importo delle prestazioni affidate o di importo inferiore a 100.000 euro, i termini per il rilascio dell’autorizzazione da parte della stazione appaltante sono ridotti della metà.</w:t>
      </w:r>
    </w:p>
    <w:p w:rsidR="00931341" w:rsidRPr="00F6071E" w:rsidRDefault="00931341" w:rsidP="00931341">
      <w:pPr>
        <w:pStyle w:val="Paragrafoelenco"/>
        <w:tabs>
          <w:tab w:val="left" w:pos="397"/>
        </w:tabs>
        <w:spacing w:before="0" w:line="276" w:lineRule="auto"/>
        <w:ind w:right="120" w:firstLine="0"/>
        <w:rPr>
          <w:rFonts w:cs="Times New Roman"/>
        </w:rPr>
      </w:pPr>
    </w:p>
    <w:p w:rsidR="00931341" w:rsidRPr="00F6071E" w:rsidRDefault="00B63ECD" w:rsidP="00931341">
      <w:pPr>
        <w:pStyle w:val="Titolo2"/>
        <w:spacing w:before="0" w:after="0" w:line="276" w:lineRule="auto"/>
        <w:ind w:left="786" w:hanging="786"/>
        <w:rPr>
          <w:rFonts w:ascii="Times New Roman" w:hAnsi="Times New Roman" w:cs="Times New Roman"/>
          <w:szCs w:val="22"/>
        </w:rPr>
      </w:pPr>
      <w:bookmarkStart w:id="123" w:name="_Toc138237055"/>
      <w:bookmarkStart w:id="124" w:name="_Toc201303986"/>
      <w:r w:rsidRPr="00F6071E">
        <w:rPr>
          <w:rFonts w:ascii="Times New Roman" w:hAnsi="Times New Roman" w:cs="Times New Roman"/>
          <w:szCs w:val="22"/>
        </w:rPr>
        <w:t xml:space="preserve">Art. </w:t>
      </w:r>
      <w:r>
        <w:rPr>
          <w:rFonts w:ascii="Times New Roman" w:hAnsi="Times New Roman" w:cs="Times New Roman"/>
          <w:szCs w:val="22"/>
        </w:rPr>
        <w:t>48</w:t>
      </w:r>
      <w:r w:rsidRPr="00F6071E">
        <w:rPr>
          <w:rFonts w:ascii="Times New Roman" w:hAnsi="Times New Roman" w:cs="Times New Roman"/>
          <w:szCs w:val="22"/>
        </w:rPr>
        <w:t xml:space="preserve"> – </w:t>
      </w:r>
      <w:r w:rsidR="00931341" w:rsidRPr="00F6071E">
        <w:rPr>
          <w:rFonts w:ascii="Times New Roman" w:hAnsi="Times New Roman" w:cs="Times New Roman"/>
          <w:szCs w:val="22"/>
        </w:rPr>
        <w:t>Responsabilità in materia di subappalto</w:t>
      </w:r>
      <w:bookmarkEnd w:id="123"/>
      <w:bookmarkEnd w:id="124"/>
    </w:p>
    <w:p w:rsidR="00931341" w:rsidRPr="00F6071E" w:rsidRDefault="00931341" w:rsidP="00931341">
      <w:pPr>
        <w:pStyle w:val="Paragrafoelenco"/>
        <w:numPr>
          <w:ilvl w:val="0"/>
          <w:numId w:val="20"/>
        </w:numPr>
        <w:tabs>
          <w:tab w:val="left" w:pos="397"/>
        </w:tabs>
        <w:spacing w:before="0" w:line="276" w:lineRule="auto"/>
        <w:ind w:right="131"/>
        <w:rPr>
          <w:rFonts w:cs="Times New Roman"/>
        </w:rPr>
      </w:pPr>
      <w:r w:rsidRPr="00F6071E">
        <w:rPr>
          <w:rFonts w:cs="Times New Roman"/>
        </w:rPr>
        <w:t>Il contraente principale e il subappaltatore sono responsabili in solido nei confronti della stazione appaltante in relazione alle prestazioni oggetto del contratto di subappalto,</w:t>
      </w:r>
      <w:r w:rsidRPr="00F6071E">
        <w:rPr>
          <w:rFonts w:cs="Times New Roman"/>
          <w:spacing w:val="-11"/>
        </w:rPr>
        <w:t xml:space="preserve"> </w:t>
      </w:r>
      <w:r w:rsidRPr="00F6071E">
        <w:rPr>
          <w:rFonts w:cs="Times New Roman"/>
        </w:rPr>
        <w:t>sollevando</w:t>
      </w:r>
      <w:r w:rsidRPr="00F6071E">
        <w:rPr>
          <w:rFonts w:cs="Times New Roman"/>
          <w:spacing w:val="-14"/>
        </w:rPr>
        <w:t xml:space="preserve"> </w:t>
      </w:r>
      <w:r w:rsidRPr="00F6071E">
        <w:rPr>
          <w:rFonts w:cs="Times New Roman"/>
        </w:rPr>
        <w:t>la</w:t>
      </w:r>
      <w:r w:rsidRPr="00F6071E">
        <w:rPr>
          <w:rFonts w:cs="Times New Roman"/>
          <w:spacing w:val="-10"/>
        </w:rPr>
        <w:t xml:space="preserve"> </w:t>
      </w:r>
      <w:r w:rsidRPr="00F6071E">
        <w:rPr>
          <w:rFonts w:cs="Times New Roman"/>
        </w:rPr>
        <w:t>Stazione</w:t>
      </w:r>
      <w:r w:rsidRPr="00F6071E">
        <w:rPr>
          <w:rFonts w:cs="Times New Roman"/>
          <w:spacing w:val="-13"/>
        </w:rPr>
        <w:t xml:space="preserve"> </w:t>
      </w:r>
      <w:r w:rsidRPr="00F6071E">
        <w:rPr>
          <w:rFonts w:cs="Times New Roman"/>
        </w:rPr>
        <w:t>appaltante</w:t>
      </w:r>
      <w:r w:rsidRPr="00F6071E">
        <w:rPr>
          <w:rFonts w:cs="Times New Roman"/>
          <w:spacing w:val="-10"/>
        </w:rPr>
        <w:t xml:space="preserve"> </w:t>
      </w:r>
      <w:r w:rsidRPr="00F6071E">
        <w:rPr>
          <w:rFonts w:cs="Times New Roman"/>
        </w:rPr>
        <w:t>medesima</w:t>
      </w:r>
      <w:r w:rsidRPr="00F6071E">
        <w:rPr>
          <w:rFonts w:cs="Times New Roman"/>
          <w:spacing w:val="-10"/>
        </w:rPr>
        <w:t xml:space="preserve"> </w:t>
      </w:r>
      <w:r w:rsidRPr="00F6071E">
        <w:rPr>
          <w:rFonts w:cs="Times New Roman"/>
        </w:rPr>
        <w:t>da</w:t>
      </w:r>
      <w:r w:rsidRPr="00F6071E">
        <w:rPr>
          <w:rFonts w:cs="Times New Roman"/>
          <w:spacing w:val="-10"/>
        </w:rPr>
        <w:t xml:space="preserve"> </w:t>
      </w:r>
      <w:r w:rsidRPr="00F6071E">
        <w:rPr>
          <w:rFonts w:cs="Times New Roman"/>
        </w:rPr>
        <w:t>ogni</w:t>
      </w:r>
      <w:r w:rsidRPr="00F6071E">
        <w:rPr>
          <w:rFonts w:cs="Times New Roman"/>
          <w:spacing w:val="-8"/>
        </w:rPr>
        <w:t xml:space="preserve"> </w:t>
      </w:r>
      <w:r w:rsidRPr="00F6071E">
        <w:rPr>
          <w:rFonts w:cs="Times New Roman"/>
        </w:rPr>
        <w:t>pretesa</w:t>
      </w:r>
      <w:r w:rsidRPr="00F6071E">
        <w:rPr>
          <w:rFonts w:cs="Times New Roman"/>
          <w:spacing w:val="-10"/>
        </w:rPr>
        <w:t xml:space="preserve"> </w:t>
      </w:r>
      <w:r w:rsidRPr="00F6071E">
        <w:rPr>
          <w:rFonts w:cs="Times New Roman"/>
        </w:rPr>
        <w:t>o da</w:t>
      </w:r>
      <w:r w:rsidRPr="00F6071E">
        <w:rPr>
          <w:rFonts w:cs="Times New Roman"/>
          <w:spacing w:val="-10"/>
        </w:rPr>
        <w:t xml:space="preserve"> </w:t>
      </w:r>
      <w:r w:rsidRPr="00F6071E">
        <w:rPr>
          <w:rFonts w:cs="Times New Roman"/>
        </w:rPr>
        <w:t>richieste di risarcimento danni avanzate da terzi in conseguenza all’esecuzione di lavori</w:t>
      </w:r>
      <w:r w:rsidRPr="00F6071E">
        <w:rPr>
          <w:rFonts w:cs="Times New Roman"/>
          <w:spacing w:val="-8"/>
        </w:rPr>
        <w:t xml:space="preserve"> </w:t>
      </w:r>
      <w:r w:rsidRPr="00F6071E">
        <w:rPr>
          <w:rFonts w:cs="Times New Roman"/>
        </w:rPr>
        <w:t>subappaltati.</w:t>
      </w:r>
    </w:p>
    <w:p w:rsidR="00931341" w:rsidRPr="00F6071E" w:rsidRDefault="00931341" w:rsidP="00931341">
      <w:pPr>
        <w:pStyle w:val="Paragrafoelenco"/>
        <w:numPr>
          <w:ilvl w:val="0"/>
          <w:numId w:val="20"/>
        </w:numPr>
        <w:tabs>
          <w:tab w:val="left" w:pos="397"/>
        </w:tabs>
        <w:spacing w:before="0" w:line="276" w:lineRule="auto"/>
        <w:ind w:right="128"/>
        <w:rPr>
          <w:rFonts w:cs="Times New Roman"/>
        </w:rPr>
      </w:pPr>
      <w:r w:rsidRPr="00F6071E">
        <w:rPr>
          <w:rFonts w:cs="Times New Roman"/>
        </w:rPr>
        <w:t xml:space="preserve">Il direttore dei lavori e il </w:t>
      </w:r>
      <w:proofErr w:type="spellStart"/>
      <w:r w:rsidRPr="00F6071E">
        <w:rPr>
          <w:rFonts w:cs="Times New Roman"/>
        </w:rPr>
        <w:t>R.U.P.</w:t>
      </w:r>
      <w:proofErr w:type="spellEnd"/>
      <w:r w:rsidRPr="00F6071E">
        <w:rPr>
          <w:rFonts w:cs="Times New Roman"/>
        </w:rPr>
        <w:t>, nonché il coordinatore per l’esecuzione in materia di sicurezza di cui all’articolo 92 del d.lgs. n. 81/2008, provvedono a verificare, ognuno per la propria competenza, il rispetto di tutte le condizioni di ammissibilità e di esecuzione dei contratti di</w:t>
      </w:r>
      <w:r w:rsidRPr="00F6071E">
        <w:rPr>
          <w:rFonts w:cs="Times New Roman"/>
          <w:spacing w:val="4"/>
        </w:rPr>
        <w:t xml:space="preserve"> </w:t>
      </w:r>
      <w:r w:rsidRPr="00F6071E">
        <w:rPr>
          <w:rFonts w:cs="Times New Roman"/>
        </w:rPr>
        <w:t>subappalto.</w:t>
      </w:r>
    </w:p>
    <w:p w:rsidR="00931341" w:rsidRPr="00F6071E" w:rsidRDefault="00931341" w:rsidP="00931341">
      <w:pPr>
        <w:pStyle w:val="Paragrafoelenco"/>
        <w:numPr>
          <w:ilvl w:val="0"/>
          <w:numId w:val="20"/>
        </w:numPr>
        <w:tabs>
          <w:tab w:val="left" w:pos="397"/>
        </w:tabs>
        <w:spacing w:before="0" w:line="276" w:lineRule="auto"/>
        <w:ind w:right="130"/>
        <w:rPr>
          <w:rFonts w:cs="Times New Roman"/>
        </w:rPr>
      </w:pPr>
      <w:r w:rsidRPr="00F6071E">
        <w:rPr>
          <w:rFonts w:cs="Times New Roman"/>
        </w:rPr>
        <w:tab/>
        <w:t>Il subappalto non autorizzato comporta inadempimento contrattualmente grave ed essenziale anche ai sensi dell’articolo 1456 del codice civile con la conseguente possibilità, per la Stazione appaltante, di risolvere il contratto in danno dell’appaltatore, ferme restando le sanzioni penali previste dall’articolo 21 della legge 13 settembre 1982, n. 646, come modificato dal decreto legge 29 aprile 1995, n. 139, convertito dalla legge 28 giugno 1995, n. 246 (ammenda fino a un terzo dell’importo dell’appalto, arresto da sei mesi ad un anno).</w:t>
      </w:r>
    </w:p>
    <w:p w:rsidR="00931341" w:rsidRPr="00F6071E" w:rsidRDefault="00931341" w:rsidP="00931341">
      <w:pPr>
        <w:pStyle w:val="Paragrafoelenco"/>
        <w:numPr>
          <w:ilvl w:val="0"/>
          <w:numId w:val="20"/>
        </w:numPr>
        <w:tabs>
          <w:tab w:val="left" w:pos="397"/>
        </w:tabs>
        <w:spacing w:before="0" w:line="276" w:lineRule="auto"/>
        <w:ind w:right="124"/>
        <w:rPr>
          <w:rFonts w:cs="Times New Roman"/>
        </w:rPr>
      </w:pPr>
      <w:r w:rsidRPr="00F6071E">
        <w:rPr>
          <w:rFonts w:cs="Times New Roman"/>
        </w:rPr>
        <w:t>L’esecutore è tenuto ad inserire nel contratto di sub-appalto le previsioni contenute dall’articolo 3 della legge 13 agosto 2010,</w:t>
      </w:r>
      <w:r w:rsidRPr="00F6071E">
        <w:rPr>
          <w:rFonts w:cs="Times New Roman"/>
          <w:spacing w:val="-6"/>
        </w:rPr>
        <w:t xml:space="preserve"> </w:t>
      </w:r>
      <w:r w:rsidRPr="00F6071E">
        <w:rPr>
          <w:rFonts w:cs="Times New Roman"/>
        </w:rPr>
        <w:t>n.</w:t>
      </w:r>
      <w:r w:rsidRPr="00F6071E">
        <w:rPr>
          <w:rFonts w:cs="Times New Roman"/>
          <w:spacing w:val="-6"/>
        </w:rPr>
        <w:t xml:space="preserve"> </w:t>
      </w:r>
      <w:r w:rsidRPr="00F6071E">
        <w:rPr>
          <w:rFonts w:cs="Times New Roman"/>
        </w:rPr>
        <w:t>136</w:t>
      </w:r>
      <w:r w:rsidRPr="00F6071E">
        <w:rPr>
          <w:rFonts w:cs="Times New Roman"/>
          <w:spacing w:val="-9"/>
        </w:rPr>
        <w:t xml:space="preserve"> </w:t>
      </w:r>
      <w:r w:rsidRPr="00F6071E">
        <w:rPr>
          <w:rFonts w:cs="Times New Roman"/>
        </w:rPr>
        <w:t>in</w:t>
      </w:r>
      <w:r w:rsidRPr="00F6071E">
        <w:rPr>
          <w:rFonts w:cs="Times New Roman"/>
          <w:spacing w:val="-5"/>
        </w:rPr>
        <w:t xml:space="preserve"> </w:t>
      </w:r>
      <w:r w:rsidRPr="00F6071E">
        <w:rPr>
          <w:rFonts w:cs="Times New Roman"/>
        </w:rPr>
        <w:t>materia</w:t>
      </w:r>
      <w:r w:rsidRPr="00F6071E">
        <w:rPr>
          <w:rFonts w:cs="Times New Roman"/>
          <w:spacing w:val="-5"/>
        </w:rPr>
        <w:t xml:space="preserve"> </w:t>
      </w:r>
      <w:r w:rsidRPr="00F6071E">
        <w:rPr>
          <w:rFonts w:cs="Times New Roman"/>
        </w:rPr>
        <w:t>di</w:t>
      </w:r>
      <w:r w:rsidRPr="00F6071E">
        <w:rPr>
          <w:rFonts w:cs="Times New Roman"/>
          <w:spacing w:val="-3"/>
        </w:rPr>
        <w:t xml:space="preserve"> </w:t>
      </w:r>
      <w:r w:rsidRPr="00F6071E">
        <w:rPr>
          <w:rFonts w:cs="Times New Roman"/>
        </w:rPr>
        <w:t>“tracciabilità</w:t>
      </w:r>
      <w:r w:rsidRPr="00F6071E">
        <w:rPr>
          <w:rFonts w:cs="Times New Roman"/>
          <w:spacing w:val="-5"/>
        </w:rPr>
        <w:t xml:space="preserve"> </w:t>
      </w:r>
      <w:r w:rsidRPr="00F6071E">
        <w:rPr>
          <w:rFonts w:cs="Times New Roman"/>
        </w:rPr>
        <w:t>dei</w:t>
      </w:r>
      <w:r w:rsidRPr="00F6071E">
        <w:rPr>
          <w:rFonts w:cs="Times New Roman"/>
          <w:spacing w:val="-3"/>
        </w:rPr>
        <w:t xml:space="preserve"> </w:t>
      </w:r>
      <w:r w:rsidRPr="00F6071E">
        <w:rPr>
          <w:rFonts w:cs="Times New Roman"/>
        </w:rPr>
        <w:t>flussi</w:t>
      </w:r>
      <w:r w:rsidRPr="00F6071E">
        <w:rPr>
          <w:rFonts w:cs="Times New Roman"/>
          <w:spacing w:val="-3"/>
        </w:rPr>
        <w:t xml:space="preserve"> </w:t>
      </w:r>
      <w:r w:rsidRPr="00F6071E">
        <w:rPr>
          <w:rFonts w:cs="Times New Roman"/>
        </w:rPr>
        <w:t>finanziari”</w:t>
      </w:r>
      <w:r w:rsidRPr="00F6071E">
        <w:rPr>
          <w:rFonts w:cs="Times New Roman"/>
          <w:spacing w:val="-5"/>
        </w:rPr>
        <w:t xml:space="preserve"> </w:t>
      </w:r>
      <w:r w:rsidRPr="00F6071E">
        <w:rPr>
          <w:rFonts w:cs="Times New Roman"/>
        </w:rPr>
        <w:t>ed</w:t>
      </w:r>
      <w:r w:rsidRPr="00F6071E">
        <w:rPr>
          <w:rFonts w:cs="Times New Roman"/>
          <w:spacing w:val="-9"/>
        </w:rPr>
        <w:t xml:space="preserve"> </w:t>
      </w:r>
      <w:r w:rsidRPr="00F6071E">
        <w:rPr>
          <w:rFonts w:cs="Times New Roman"/>
        </w:rPr>
        <w:t>inoltre</w:t>
      </w:r>
      <w:r w:rsidRPr="00F6071E">
        <w:rPr>
          <w:rFonts w:cs="Times New Roman"/>
          <w:spacing w:val="-5"/>
        </w:rPr>
        <w:t xml:space="preserve"> </w:t>
      </w:r>
      <w:r w:rsidRPr="00F6071E">
        <w:rPr>
          <w:rFonts w:cs="Times New Roman"/>
        </w:rPr>
        <w:t>è</w:t>
      </w:r>
      <w:r w:rsidRPr="00F6071E">
        <w:rPr>
          <w:rFonts w:cs="Times New Roman"/>
          <w:spacing w:val="-5"/>
        </w:rPr>
        <w:t xml:space="preserve"> </w:t>
      </w:r>
      <w:r w:rsidRPr="00F6071E">
        <w:rPr>
          <w:rFonts w:cs="Times New Roman"/>
        </w:rPr>
        <w:t>tenuto</w:t>
      </w:r>
      <w:r w:rsidRPr="00F6071E">
        <w:rPr>
          <w:rFonts w:cs="Times New Roman"/>
          <w:spacing w:val="-5"/>
        </w:rPr>
        <w:t xml:space="preserve"> </w:t>
      </w:r>
      <w:r w:rsidRPr="00F6071E">
        <w:rPr>
          <w:rFonts w:cs="Times New Roman"/>
        </w:rPr>
        <w:t>a</w:t>
      </w:r>
      <w:r w:rsidRPr="00F6071E">
        <w:rPr>
          <w:rFonts w:cs="Times New Roman"/>
          <w:spacing w:val="-5"/>
        </w:rPr>
        <w:t xml:space="preserve"> </w:t>
      </w:r>
      <w:r w:rsidRPr="00F6071E">
        <w:rPr>
          <w:rFonts w:cs="Times New Roman"/>
        </w:rPr>
        <w:t>verificare</w:t>
      </w:r>
      <w:r w:rsidRPr="00F6071E">
        <w:rPr>
          <w:rFonts w:cs="Times New Roman"/>
          <w:spacing w:val="-8"/>
        </w:rPr>
        <w:t xml:space="preserve"> </w:t>
      </w:r>
      <w:r w:rsidRPr="00F6071E">
        <w:rPr>
          <w:rFonts w:cs="Times New Roman"/>
        </w:rPr>
        <w:t>l’assolvimento</w:t>
      </w:r>
      <w:r w:rsidRPr="00F6071E">
        <w:rPr>
          <w:rFonts w:cs="Times New Roman"/>
          <w:spacing w:val="-5"/>
        </w:rPr>
        <w:t xml:space="preserve"> </w:t>
      </w:r>
      <w:r w:rsidRPr="00F6071E">
        <w:rPr>
          <w:rFonts w:cs="Times New Roman"/>
        </w:rPr>
        <w:t>da</w:t>
      </w:r>
      <w:r w:rsidRPr="00F6071E">
        <w:rPr>
          <w:rFonts w:cs="Times New Roman"/>
          <w:spacing w:val="-5"/>
        </w:rPr>
        <w:t xml:space="preserve"> </w:t>
      </w:r>
      <w:r w:rsidRPr="00F6071E">
        <w:rPr>
          <w:rFonts w:cs="Times New Roman"/>
        </w:rPr>
        <w:t>parte</w:t>
      </w:r>
      <w:r w:rsidRPr="00F6071E">
        <w:rPr>
          <w:rFonts w:cs="Times New Roman"/>
          <w:spacing w:val="-5"/>
        </w:rPr>
        <w:t xml:space="preserve"> </w:t>
      </w:r>
      <w:r w:rsidRPr="00F6071E">
        <w:rPr>
          <w:rFonts w:cs="Times New Roman"/>
        </w:rPr>
        <w:t>del sub-appaltatore degli obblighi previsti dalla legge sopra</w:t>
      </w:r>
      <w:r w:rsidRPr="00F6071E">
        <w:rPr>
          <w:rFonts w:cs="Times New Roman"/>
          <w:spacing w:val="1"/>
        </w:rPr>
        <w:t xml:space="preserve"> </w:t>
      </w:r>
      <w:r w:rsidRPr="00F6071E">
        <w:rPr>
          <w:rFonts w:cs="Times New Roman"/>
        </w:rPr>
        <w:t>citata.</w:t>
      </w:r>
    </w:p>
    <w:p w:rsidR="00931341" w:rsidRPr="00F6071E" w:rsidRDefault="00931341" w:rsidP="00931341">
      <w:pPr>
        <w:pStyle w:val="Paragrafoelenco"/>
        <w:tabs>
          <w:tab w:val="left" w:pos="397"/>
        </w:tabs>
        <w:spacing w:before="0" w:line="276" w:lineRule="auto"/>
        <w:ind w:right="124" w:firstLine="0"/>
        <w:rPr>
          <w:rFonts w:cs="Times New Roman"/>
        </w:rPr>
      </w:pPr>
    </w:p>
    <w:p w:rsidR="00931341" w:rsidRPr="00F6071E" w:rsidRDefault="00B63ECD" w:rsidP="00931341">
      <w:pPr>
        <w:pStyle w:val="Titolo2"/>
        <w:spacing w:before="0" w:after="0" w:line="276" w:lineRule="auto"/>
        <w:ind w:left="786" w:hanging="786"/>
        <w:rPr>
          <w:rFonts w:ascii="Times New Roman" w:hAnsi="Times New Roman" w:cs="Times New Roman"/>
          <w:szCs w:val="22"/>
        </w:rPr>
      </w:pPr>
      <w:bookmarkStart w:id="125" w:name="_Toc138237056"/>
      <w:bookmarkStart w:id="126" w:name="_Toc201303987"/>
      <w:r w:rsidRPr="00F6071E">
        <w:rPr>
          <w:rFonts w:ascii="Times New Roman" w:hAnsi="Times New Roman" w:cs="Times New Roman"/>
          <w:szCs w:val="22"/>
        </w:rPr>
        <w:t xml:space="preserve">Art. </w:t>
      </w:r>
      <w:r>
        <w:rPr>
          <w:rFonts w:ascii="Times New Roman" w:hAnsi="Times New Roman" w:cs="Times New Roman"/>
          <w:szCs w:val="22"/>
        </w:rPr>
        <w:t>49</w:t>
      </w:r>
      <w:r w:rsidRPr="00F6071E">
        <w:rPr>
          <w:rFonts w:ascii="Times New Roman" w:hAnsi="Times New Roman" w:cs="Times New Roman"/>
          <w:szCs w:val="22"/>
        </w:rPr>
        <w:t xml:space="preserve"> – </w:t>
      </w:r>
      <w:r w:rsidR="00931341" w:rsidRPr="00F6071E">
        <w:rPr>
          <w:rFonts w:ascii="Times New Roman" w:hAnsi="Times New Roman" w:cs="Times New Roman"/>
          <w:szCs w:val="22"/>
        </w:rPr>
        <w:t>Pagamento dei subappaltatori</w:t>
      </w:r>
      <w:bookmarkEnd w:id="125"/>
      <w:bookmarkEnd w:id="126"/>
    </w:p>
    <w:p w:rsidR="00931341" w:rsidRPr="00F6071E" w:rsidRDefault="00931341" w:rsidP="00931341">
      <w:pPr>
        <w:pStyle w:val="Paragrafoelenco"/>
        <w:numPr>
          <w:ilvl w:val="0"/>
          <w:numId w:val="19"/>
        </w:numPr>
        <w:tabs>
          <w:tab w:val="left" w:pos="397"/>
        </w:tabs>
        <w:spacing w:before="0" w:line="276" w:lineRule="auto"/>
        <w:ind w:right="124"/>
        <w:rPr>
          <w:rFonts w:cs="Times New Roman"/>
        </w:rPr>
      </w:pPr>
      <w:r w:rsidRPr="00F6071E">
        <w:rPr>
          <w:rFonts w:cs="Times New Roman"/>
        </w:rPr>
        <w:t>La Stazione Appaltante corrisponde direttamente al subappaltatore l’importo dovuto per le prestazioni quando tale soggetto</w:t>
      </w:r>
      <w:r w:rsidRPr="00F6071E">
        <w:rPr>
          <w:rFonts w:cs="Times New Roman"/>
          <w:spacing w:val="-15"/>
        </w:rPr>
        <w:t xml:space="preserve"> </w:t>
      </w:r>
      <w:r w:rsidRPr="00F6071E">
        <w:rPr>
          <w:rFonts w:cs="Times New Roman"/>
        </w:rPr>
        <w:t>sia</w:t>
      </w:r>
      <w:r w:rsidRPr="00F6071E">
        <w:rPr>
          <w:rFonts w:cs="Times New Roman"/>
          <w:spacing w:val="-14"/>
        </w:rPr>
        <w:t xml:space="preserve"> </w:t>
      </w:r>
      <w:r w:rsidRPr="00F6071E">
        <w:rPr>
          <w:rFonts w:cs="Times New Roman"/>
        </w:rPr>
        <w:t>una</w:t>
      </w:r>
      <w:r w:rsidRPr="00F6071E">
        <w:rPr>
          <w:rFonts w:cs="Times New Roman"/>
          <w:spacing w:val="-14"/>
        </w:rPr>
        <w:t xml:space="preserve"> </w:t>
      </w:r>
      <w:r w:rsidRPr="00F6071E">
        <w:rPr>
          <w:rFonts w:cs="Times New Roman"/>
        </w:rPr>
        <w:t>micro</w:t>
      </w:r>
      <w:r w:rsidRPr="00F6071E">
        <w:rPr>
          <w:rFonts w:cs="Times New Roman"/>
          <w:spacing w:val="-14"/>
        </w:rPr>
        <w:t xml:space="preserve"> </w:t>
      </w:r>
      <w:r w:rsidRPr="00F6071E">
        <w:rPr>
          <w:rFonts w:cs="Times New Roman"/>
        </w:rPr>
        <w:t>o</w:t>
      </w:r>
      <w:r w:rsidRPr="00F6071E">
        <w:rPr>
          <w:rFonts w:cs="Times New Roman"/>
          <w:spacing w:val="-14"/>
        </w:rPr>
        <w:t xml:space="preserve"> </w:t>
      </w:r>
      <w:r w:rsidRPr="00F6071E">
        <w:rPr>
          <w:rFonts w:cs="Times New Roman"/>
        </w:rPr>
        <w:t>piccola</w:t>
      </w:r>
      <w:r w:rsidRPr="00F6071E">
        <w:rPr>
          <w:rFonts w:cs="Times New Roman"/>
          <w:spacing w:val="-18"/>
        </w:rPr>
        <w:t xml:space="preserve"> </w:t>
      </w:r>
      <w:r w:rsidRPr="00F6071E">
        <w:rPr>
          <w:rFonts w:cs="Times New Roman"/>
        </w:rPr>
        <w:t>impresa</w:t>
      </w:r>
      <w:r w:rsidRPr="00F6071E">
        <w:rPr>
          <w:rFonts w:cs="Times New Roman"/>
          <w:spacing w:val="-14"/>
        </w:rPr>
        <w:t xml:space="preserve"> </w:t>
      </w:r>
      <w:r w:rsidRPr="00F6071E">
        <w:rPr>
          <w:rFonts w:cs="Times New Roman"/>
        </w:rPr>
        <w:t>o</w:t>
      </w:r>
      <w:r w:rsidRPr="00F6071E">
        <w:rPr>
          <w:rFonts w:cs="Times New Roman"/>
          <w:spacing w:val="-14"/>
        </w:rPr>
        <w:t xml:space="preserve"> </w:t>
      </w:r>
      <w:r w:rsidRPr="00F6071E">
        <w:rPr>
          <w:rFonts w:cs="Times New Roman"/>
        </w:rPr>
        <w:t>in</w:t>
      </w:r>
      <w:r w:rsidRPr="00F6071E">
        <w:rPr>
          <w:rFonts w:cs="Times New Roman"/>
          <w:spacing w:val="-15"/>
        </w:rPr>
        <w:t xml:space="preserve"> </w:t>
      </w:r>
      <w:r w:rsidRPr="00F6071E">
        <w:rPr>
          <w:rFonts w:cs="Times New Roman"/>
        </w:rPr>
        <w:t>caso</w:t>
      </w:r>
      <w:r w:rsidRPr="00F6071E">
        <w:rPr>
          <w:rFonts w:cs="Times New Roman"/>
          <w:spacing w:val="-14"/>
        </w:rPr>
        <w:t xml:space="preserve"> </w:t>
      </w:r>
      <w:r w:rsidRPr="00F6071E">
        <w:rPr>
          <w:rFonts w:cs="Times New Roman"/>
        </w:rPr>
        <w:t>di</w:t>
      </w:r>
      <w:r w:rsidRPr="00F6071E">
        <w:rPr>
          <w:rFonts w:cs="Times New Roman"/>
          <w:spacing w:val="-16"/>
        </w:rPr>
        <w:t xml:space="preserve"> </w:t>
      </w:r>
      <w:r w:rsidRPr="00F6071E">
        <w:rPr>
          <w:rFonts w:cs="Times New Roman"/>
        </w:rPr>
        <w:t>inadempimento</w:t>
      </w:r>
      <w:r w:rsidRPr="00F6071E">
        <w:rPr>
          <w:rFonts w:cs="Times New Roman"/>
          <w:spacing w:val="-14"/>
        </w:rPr>
        <w:t xml:space="preserve"> </w:t>
      </w:r>
      <w:r w:rsidRPr="00F6071E">
        <w:rPr>
          <w:rFonts w:cs="Times New Roman"/>
        </w:rPr>
        <w:t>dell’Appaltatore</w:t>
      </w:r>
      <w:r w:rsidRPr="00F6071E">
        <w:rPr>
          <w:rFonts w:cs="Times New Roman"/>
          <w:spacing w:val="-14"/>
        </w:rPr>
        <w:t xml:space="preserve"> </w:t>
      </w:r>
      <w:r w:rsidRPr="00F6071E">
        <w:rPr>
          <w:rFonts w:cs="Times New Roman"/>
        </w:rPr>
        <w:t>ai</w:t>
      </w:r>
      <w:r w:rsidRPr="00F6071E">
        <w:rPr>
          <w:rFonts w:cs="Times New Roman"/>
          <w:spacing w:val="-12"/>
        </w:rPr>
        <w:t xml:space="preserve"> </w:t>
      </w:r>
      <w:r w:rsidRPr="00F6071E">
        <w:rPr>
          <w:rFonts w:cs="Times New Roman"/>
        </w:rPr>
        <w:t>sensi</w:t>
      </w:r>
      <w:r w:rsidRPr="00F6071E">
        <w:rPr>
          <w:rFonts w:cs="Times New Roman"/>
          <w:spacing w:val="-13"/>
        </w:rPr>
        <w:t xml:space="preserve"> </w:t>
      </w:r>
      <w:r w:rsidRPr="00F6071E">
        <w:rPr>
          <w:rFonts w:cs="Times New Roman"/>
        </w:rPr>
        <w:t>dell’articolo 119,</w:t>
      </w:r>
      <w:r w:rsidRPr="00F6071E">
        <w:rPr>
          <w:rFonts w:cs="Times New Roman"/>
          <w:spacing w:val="-15"/>
        </w:rPr>
        <w:t xml:space="preserve"> </w:t>
      </w:r>
      <w:r w:rsidRPr="00F6071E">
        <w:rPr>
          <w:rFonts w:cs="Times New Roman"/>
        </w:rPr>
        <w:t>comma</w:t>
      </w:r>
      <w:r w:rsidRPr="00F6071E">
        <w:rPr>
          <w:rFonts w:cs="Times New Roman"/>
          <w:spacing w:val="-10"/>
        </w:rPr>
        <w:t xml:space="preserve"> </w:t>
      </w:r>
      <w:r w:rsidRPr="00F6071E">
        <w:rPr>
          <w:rFonts w:cs="Times New Roman"/>
        </w:rPr>
        <w:t>11, del Codice dei contratti.</w:t>
      </w:r>
    </w:p>
    <w:p w:rsidR="00931341" w:rsidRPr="00F6071E" w:rsidRDefault="00931341" w:rsidP="00931341">
      <w:pPr>
        <w:pStyle w:val="Paragrafoelenco"/>
        <w:numPr>
          <w:ilvl w:val="0"/>
          <w:numId w:val="19"/>
        </w:numPr>
        <w:tabs>
          <w:tab w:val="left" w:pos="397"/>
        </w:tabs>
        <w:spacing w:before="0" w:line="276" w:lineRule="auto"/>
        <w:ind w:right="129"/>
        <w:rPr>
          <w:rFonts w:cs="Times New Roman"/>
        </w:rPr>
      </w:pPr>
      <w:r w:rsidRPr="00F6071E">
        <w:rPr>
          <w:rFonts w:cs="Times New Roman"/>
        </w:rPr>
        <w:t>La Stazione appaltante provvede a corrispondere direttamente ai subappaltatori e ai cottimisti l’importo dei lavori eseguiti dagli stessi; l’appaltatore è obbligato a trasmettere alla Stazione appaltante, tempestivamente e comunque entro 20 (venti) giorni dall’emissione di ciascun stato di avanzamento lavori, una comunicazione che indichi la parte dei lavori eseguiti dai subappaltatori o dai cottimisti, specificando i relativi importi e la proposta motivata di pagamento.</w:t>
      </w:r>
    </w:p>
    <w:p w:rsidR="00931341" w:rsidRPr="00F6071E" w:rsidRDefault="00931341" w:rsidP="00931341">
      <w:pPr>
        <w:pStyle w:val="Paragrafoelenco"/>
        <w:numPr>
          <w:ilvl w:val="0"/>
          <w:numId w:val="19"/>
        </w:numPr>
        <w:tabs>
          <w:tab w:val="left" w:pos="397"/>
        </w:tabs>
        <w:spacing w:before="0" w:line="276" w:lineRule="auto"/>
        <w:ind w:right="129" w:hanging="285"/>
        <w:rPr>
          <w:rFonts w:cs="Times New Roman"/>
        </w:rPr>
      </w:pPr>
      <w:r w:rsidRPr="00F6071E">
        <w:rPr>
          <w:rFonts w:cs="Times New Roman"/>
        </w:rPr>
        <w:t>I pagamenti al subappaltatore sono subordinati:</w:t>
      </w:r>
    </w:p>
    <w:p w:rsidR="00931341" w:rsidRPr="00F6071E" w:rsidRDefault="00931341" w:rsidP="00931341">
      <w:pPr>
        <w:pStyle w:val="Paragrafoelenco"/>
        <w:numPr>
          <w:ilvl w:val="1"/>
          <w:numId w:val="19"/>
        </w:numPr>
        <w:tabs>
          <w:tab w:val="left" w:pos="681"/>
        </w:tabs>
        <w:spacing w:before="0" w:line="276" w:lineRule="auto"/>
        <w:ind w:hanging="285"/>
        <w:rPr>
          <w:rFonts w:cs="Times New Roman"/>
        </w:rPr>
      </w:pPr>
      <w:r w:rsidRPr="00F6071E">
        <w:rPr>
          <w:rFonts w:cs="Times New Roman"/>
        </w:rPr>
        <w:t>all’acquisizione del DURC dell’Appaltatore e del subappaltatore;</w:t>
      </w:r>
    </w:p>
    <w:p w:rsidR="00931341" w:rsidRPr="00F6071E" w:rsidRDefault="00931341" w:rsidP="00931341">
      <w:pPr>
        <w:pStyle w:val="Paragrafoelenco"/>
        <w:numPr>
          <w:ilvl w:val="1"/>
          <w:numId w:val="19"/>
        </w:numPr>
        <w:tabs>
          <w:tab w:val="left" w:pos="681"/>
        </w:tabs>
        <w:spacing w:before="0" w:line="276" w:lineRule="auto"/>
        <w:ind w:hanging="285"/>
        <w:rPr>
          <w:rFonts w:cs="Times New Roman"/>
        </w:rPr>
      </w:pPr>
      <w:r w:rsidRPr="00F6071E">
        <w:rPr>
          <w:rFonts w:cs="Times New Roman"/>
        </w:rPr>
        <w:t xml:space="preserve">all’ottemperanza alle prescrizioni in materia di tracciabilità </w:t>
      </w:r>
      <w:r w:rsidRPr="00F6071E">
        <w:rPr>
          <w:rFonts w:cs="Times New Roman"/>
          <w:spacing w:val="-3"/>
        </w:rPr>
        <w:t>dei</w:t>
      </w:r>
      <w:r w:rsidRPr="00F6071E">
        <w:rPr>
          <w:rFonts w:cs="Times New Roman"/>
          <w:spacing w:val="6"/>
        </w:rPr>
        <w:t xml:space="preserve"> </w:t>
      </w:r>
      <w:r w:rsidRPr="00F6071E">
        <w:rPr>
          <w:rFonts w:cs="Times New Roman"/>
        </w:rPr>
        <w:t>pagamenti.</w:t>
      </w:r>
    </w:p>
    <w:p w:rsidR="00931341" w:rsidRPr="00F6071E" w:rsidRDefault="00931341" w:rsidP="00931341">
      <w:pPr>
        <w:pStyle w:val="Paragrafoelenco"/>
        <w:tabs>
          <w:tab w:val="left" w:pos="681"/>
        </w:tabs>
        <w:spacing w:before="0" w:line="276" w:lineRule="auto"/>
        <w:ind w:left="680" w:firstLine="0"/>
        <w:rPr>
          <w:rFonts w:cs="Times New Roman"/>
        </w:rPr>
      </w:pPr>
    </w:p>
    <w:p w:rsidR="00931341" w:rsidRPr="00F6071E" w:rsidRDefault="00B63ECD" w:rsidP="00931341">
      <w:pPr>
        <w:pStyle w:val="Titolo2"/>
        <w:spacing w:before="0" w:after="0" w:line="276" w:lineRule="auto"/>
        <w:ind w:left="786" w:hanging="786"/>
        <w:rPr>
          <w:rFonts w:ascii="Times New Roman" w:hAnsi="Times New Roman" w:cs="Times New Roman"/>
          <w:szCs w:val="22"/>
        </w:rPr>
      </w:pPr>
      <w:bookmarkStart w:id="127" w:name="_Toc138237057"/>
      <w:bookmarkStart w:id="128" w:name="_Toc201303988"/>
      <w:r w:rsidRPr="00F6071E">
        <w:rPr>
          <w:rFonts w:ascii="Times New Roman" w:hAnsi="Times New Roman" w:cs="Times New Roman"/>
          <w:szCs w:val="22"/>
        </w:rPr>
        <w:t xml:space="preserve">Art. </w:t>
      </w:r>
      <w:r>
        <w:rPr>
          <w:rFonts w:ascii="Times New Roman" w:hAnsi="Times New Roman" w:cs="Times New Roman"/>
          <w:szCs w:val="22"/>
        </w:rPr>
        <w:t>50</w:t>
      </w:r>
      <w:r w:rsidRPr="00F6071E">
        <w:rPr>
          <w:rFonts w:ascii="Times New Roman" w:hAnsi="Times New Roman" w:cs="Times New Roman"/>
          <w:szCs w:val="22"/>
        </w:rPr>
        <w:t xml:space="preserve"> – </w:t>
      </w:r>
      <w:r w:rsidR="00931341" w:rsidRPr="00F6071E">
        <w:rPr>
          <w:rFonts w:ascii="Times New Roman" w:hAnsi="Times New Roman" w:cs="Times New Roman"/>
          <w:szCs w:val="22"/>
        </w:rPr>
        <w:t>Sub-forniture e relative comunicazioni</w:t>
      </w:r>
      <w:bookmarkEnd w:id="127"/>
      <w:bookmarkEnd w:id="128"/>
    </w:p>
    <w:p w:rsidR="00931341" w:rsidRPr="00F6071E" w:rsidRDefault="00931341" w:rsidP="00931341">
      <w:pPr>
        <w:pStyle w:val="Paragrafoelenco"/>
        <w:numPr>
          <w:ilvl w:val="0"/>
          <w:numId w:val="18"/>
        </w:numPr>
        <w:tabs>
          <w:tab w:val="left" w:pos="397"/>
        </w:tabs>
        <w:spacing w:before="0" w:line="276" w:lineRule="auto"/>
        <w:rPr>
          <w:rFonts w:cs="Times New Roman"/>
        </w:rPr>
      </w:pPr>
      <w:r w:rsidRPr="00F6071E">
        <w:rPr>
          <w:rFonts w:cs="Times New Roman"/>
        </w:rPr>
        <w:t xml:space="preserve">Non costituiscono subappalto le forniture senza prestazione di manodopera, le forniture con posa in opera e i noli a caldo, se singolarmente di importo inferiore al 2 per cento dell’importo delle prestazioni affidate o di importo inferiore a 100.000 euro e qualora l’incidenza del costo della manodopera e del personale non sia superiore al 50 per cento dell’importo del [sub] contratto da affidare. </w:t>
      </w:r>
    </w:p>
    <w:p w:rsidR="00931341" w:rsidRPr="00F6071E" w:rsidRDefault="00931341" w:rsidP="00931341">
      <w:pPr>
        <w:pStyle w:val="Paragrafoelenco"/>
        <w:numPr>
          <w:ilvl w:val="0"/>
          <w:numId w:val="18"/>
        </w:numPr>
        <w:tabs>
          <w:tab w:val="left" w:pos="397"/>
        </w:tabs>
        <w:spacing w:before="0" w:line="276" w:lineRule="auto"/>
        <w:ind w:left="397"/>
        <w:rPr>
          <w:rFonts w:cs="Times New Roman"/>
        </w:rPr>
      </w:pPr>
      <w:r w:rsidRPr="00F6071E">
        <w:rPr>
          <w:rFonts w:cs="Times New Roman"/>
        </w:rPr>
        <w:t>L’Appaltatore, in questi casi, deve comunicare alla Stazione Appaltante, prima dell’inizio della prestazione, per tutti i subcontratti che non sono subappalti, stipulati per l’esecuzione dell’appalto, il nome del sub-contraente, l’importo del sub-contratto, l’oggetto del lavoro, servizio o fornitura affidati. Sono, altresì, comunicate alla stazione appaltante eventuali modifiche a tali informazioni avvenute nel corso del sub-contratto.</w:t>
      </w:r>
    </w:p>
    <w:p w:rsidR="00931341" w:rsidRPr="00F6071E" w:rsidRDefault="00931341" w:rsidP="00931341">
      <w:pPr>
        <w:pStyle w:val="Paragrafoelenco"/>
        <w:numPr>
          <w:ilvl w:val="0"/>
          <w:numId w:val="18"/>
        </w:numPr>
        <w:tabs>
          <w:tab w:val="left" w:pos="397"/>
        </w:tabs>
        <w:spacing w:before="0" w:line="276" w:lineRule="auto"/>
        <w:ind w:right="131"/>
        <w:rPr>
          <w:rFonts w:cs="Times New Roman"/>
        </w:rPr>
      </w:pPr>
      <w:r w:rsidRPr="00F6071E">
        <w:rPr>
          <w:rFonts w:cs="Times New Roman"/>
        </w:rPr>
        <w:t>La comunicazione di cui al comma 2 deve essere inviata al Responsabile Unico del Progetto almeno cinque giorni lavorativi prima dell’effettivo svolgimento della prestazione oggetto di</w:t>
      </w:r>
      <w:r w:rsidRPr="00F6071E">
        <w:rPr>
          <w:rFonts w:cs="Times New Roman"/>
          <w:spacing w:val="-5"/>
        </w:rPr>
        <w:t xml:space="preserve"> </w:t>
      </w:r>
      <w:r w:rsidRPr="00F6071E">
        <w:rPr>
          <w:rFonts w:cs="Times New Roman"/>
        </w:rPr>
        <w:t>sub-affidamento.</w:t>
      </w:r>
    </w:p>
    <w:p w:rsidR="00931341" w:rsidRPr="00F6071E" w:rsidRDefault="00931341" w:rsidP="00931341">
      <w:pPr>
        <w:pStyle w:val="Paragrafoelenco"/>
        <w:numPr>
          <w:ilvl w:val="0"/>
          <w:numId w:val="18"/>
        </w:numPr>
        <w:tabs>
          <w:tab w:val="left" w:pos="397"/>
        </w:tabs>
        <w:spacing w:before="0" w:line="276" w:lineRule="auto"/>
        <w:ind w:right="115"/>
        <w:rPr>
          <w:rFonts w:cs="Times New Roman"/>
        </w:rPr>
      </w:pPr>
      <w:r w:rsidRPr="00F6071E">
        <w:rPr>
          <w:rFonts w:cs="Times New Roman"/>
        </w:rPr>
        <w:t>È altresì fatto obbligo di acquisire nuova autorizzazione integrativa</w:t>
      </w:r>
      <w:r w:rsidRPr="00F6071E">
        <w:rPr>
          <w:rFonts w:cs="Times New Roman"/>
          <w:spacing w:val="-9"/>
        </w:rPr>
        <w:t xml:space="preserve"> </w:t>
      </w:r>
      <w:r w:rsidRPr="00F6071E">
        <w:rPr>
          <w:rFonts w:cs="Times New Roman"/>
        </w:rPr>
        <w:t>qualora</w:t>
      </w:r>
      <w:r w:rsidRPr="00F6071E">
        <w:rPr>
          <w:rFonts w:cs="Times New Roman"/>
          <w:spacing w:val="-13"/>
        </w:rPr>
        <w:t xml:space="preserve"> </w:t>
      </w:r>
      <w:r w:rsidRPr="00F6071E">
        <w:rPr>
          <w:rFonts w:cs="Times New Roman"/>
        </w:rPr>
        <w:t>l’oggetto</w:t>
      </w:r>
      <w:r w:rsidRPr="00F6071E">
        <w:rPr>
          <w:rFonts w:cs="Times New Roman"/>
          <w:spacing w:val="-13"/>
        </w:rPr>
        <w:t xml:space="preserve"> </w:t>
      </w:r>
      <w:r w:rsidRPr="00F6071E">
        <w:rPr>
          <w:rFonts w:cs="Times New Roman"/>
        </w:rPr>
        <w:t>del</w:t>
      </w:r>
      <w:r w:rsidRPr="00F6071E">
        <w:rPr>
          <w:rFonts w:cs="Times New Roman"/>
          <w:spacing w:val="-7"/>
        </w:rPr>
        <w:t xml:space="preserve"> </w:t>
      </w:r>
      <w:r w:rsidRPr="00F6071E">
        <w:rPr>
          <w:rFonts w:cs="Times New Roman"/>
        </w:rPr>
        <w:t>subappalto</w:t>
      </w:r>
      <w:r w:rsidRPr="00F6071E">
        <w:rPr>
          <w:rFonts w:cs="Times New Roman"/>
          <w:spacing w:val="-9"/>
        </w:rPr>
        <w:t xml:space="preserve"> </w:t>
      </w:r>
      <w:r w:rsidRPr="00F6071E">
        <w:rPr>
          <w:rFonts w:cs="Times New Roman"/>
        </w:rPr>
        <w:t>subisca</w:t>
      </w:r>
      <w:r w:rsidRPr="00F6071E">
        <w:rPr>
          <w:rFonts w:cs="Times New Roman"/>
          <w:spacing w:val="-9"/>
        </w:rPr>
        <w:t xml:space="preserve"> </w:t>
      </w:r>
      <w:r w:rsidRPr="00F6071E">
        <w:rPr>
          <w:rFonts w:cs="Times New Roman"/>
        </w:rPr>
        <w:t>variazioni</w:t>
      </w:r>
      <w:r w:rsidRPr="00F6071E">
        <w:rPr>
          <w:rFonts w:cs="Times New Roman"/>
          <w:spacing w:val="-7"/>
        </w:rPr>
        <w:t xml:space="preserve"> </w:t>
      </w:r>
      <w:r w:rsidRPr="00F6071E">
        <w:rPr>
          <w:rFonts w:cs="Times New Roman"/>
        </w:rPr>
        <w:t>e</w:t>
      </w:r>
      <w:r w:rsidRPr="00F6071E">
        <w:rPr>
          <w:rFonts w:cs="Times New Roman"/>
          <w:spacing w:val="-13"/>
        </w:rPr>
        <w:t xml:space="preserve"> </w:t>
      </w:r>
      <w:r w:rsidRPr="00F6071E">
        <w:rPr>
          <w:rFonts w:cs="Times New Roman"/>
        </w:rPr>
        <w:t>l’importo</w:t>
      </w:r>
      <w:r w:rsidRPr="00F6071E">
        <w:rPr>
          <w:rFonts w:cs="Times New Roman"/>
          <w:spacing w:val="-9"/>
        </w:rPr>
        <w:t xml:space="preserve"> </w:t>
      </w:r>
      <w:r w:rsidRPr="00F6071E">
        <w:rPr>
          <w:rFonts w:cs="Times New Roman"/>
        </w:rPr>
        <w:t>dello</w:t>
      </w:r>
      <w:r w:rsidRPr="00F6071E">
        <w:rPr>
          <w:rFonts w:cs="Times New Roman"/>
          <w:spacing w:val="-9"/>
        </w:rPr>
        <w:t xml:space="preserve"> </w:t>
      </w:r>
      <w:r w:rsidRPr="00F6071E">
        <w:rPr>
          <w:rFonts w:cs="Times New Roman"/>
        </w:rPr>
        <w:t>stesso</w:t>
      </w:r>
      <w:r w:rsidRPr="00F6071E">
        <w:rPr>
          <w:rFonts w:cs="Times New Roman"/>
          <w:spacing w:val="-8"/>
        </w:rPr>
        <w:t xml:space="preserve"> </w:t>
      </w:r>
      <w:r w:rsidRPr="00F6071E">
        <w:rPr>
          <w:rFonts w:cs="Times New Roman"/>
        </w:rPr>
        <w:t>sia</w:t>
      </w:r>
      <w:r w:rsidRPr="00F6071E">
        <w:rPr>
          <w:rFonts w:cs="Times New Roman"/>
          <w:spacing w:val="-13"/>
        </w:rPr>
        <w:t xml:space="preserve"> </w:t>
      </w:r>
      <w:r w:rsidRPr="00F6071E">
        <w:rPr>
          <w:rFonts w:cs="Times New Roman"/>
        </w:rPr>
        <w:t>incrementato</w:t>
      </w:r>
      <w:r w:rsidRPr="00F6071E">
        <w:rPr>
          <w:rFonts w:cs="Times New Roman"/>
          <w:spacing w:val="-9"/>
        </w:rPr>
        <w:t xml:space="preserve"> </w:t>
      </w:r>
      <w:r w:rsidRPr="00F6071E">
        <w:rPr>
          <w:rFonts w:cs="Times New Roman"/>
        </w:rPr>
        <w:t>nonché</w:t>
      </w:r>
      <w:r w:rsidRPr="00F6071E">
        <w:rPr>
          <w:rFonts w:cs="Times New Roman"/>
          <w:spacing w:val="-9"/>
        </w:rPr>
        <w:t xml:space="preserve"> </w:t>
      </w:r>
      <w:r w:rsidRPr="00F6071E">
        <w:rPr>
          <w:rFonts w:cs="Times New Roman"/>
        </w:rPr>
        <w:t>siano variati</w:t>
      </w:r>
      <w:r w:rsidRPr="00F6071E">
        <w:rPr>
          <w:rFonts w:cs="Times New Roman"/>
          <w:spacing w:val="-8"/>
        </w:rPr>
        <w:t xml:space="preserve"> </w:t>
      </w:r>
      <w:r w:rsidRPr="00F6071E">
        <w:rPr>
          <w:rFonts w:cs="Times New Roman"/>
        </w:rPr>
        <w:t>i</w:t>
      </w:r>
      <w:r w:rsidRPr="00F6071E">
        <w:rPr>
          <w:rFonts w:cs="Times New Roman"/>
          <w:spacing w:val="-8"/>
        </w:rPr>
        <w:t xml:space="preserve"> </w:t>
      </w:r>
      <w:r w:rsidRPr="00F6071E">
        <w:rPr>
          <w:rFonts w:cs="Times New Roman"/>
        </w:rPr>
        <w:t>requisiti</w:t>
      </w:r>
      <w:r w:rsidRPr="00F6071E">
        <w:rPr>
          <w:rFonts w:cs="Times New Roman"/>
          <w:spacing w:val="-7"/>
        </w:rPr>
        <w:t xml:space="preserve"> </w:t>
      </w:r>
      <w:r w:rsidRPr="00F6071E">
        <w:rPr>
          <w:rFonts w:cs="Times New Roman"/>
        </w:rPr>
        <w:t>di</w:t>
      </w:r>
      <w:r w:rsidRPr="00F6071E">
        <w:rPr>
          <w:rFonts w:cs="Times New Roman"/>
          <w:spacing w:val="-8"/>
        </w:rPr>
        <w:t xml:space="preserve"> </w:t>
      </w:r>
      <w:r w:rsidRPr="00F6071E">
        <w:rPr>
          <w:rFonts w:cs="Times New Roman"/>
        </w:rPr>
        <w:t>qualificazione</w:t>
      </w:r>
      <w:r w:rsidRPr="00F6071E">
        <w:rPr>
          <w:rFonts w:cs="Times New Roman"/>
          <w:spacing w:val="-9"/>
        </w:rPr>
        <w:t xml:space="preserve"> </w:t>
      </w:r>
      <w:r w:rsidRPr="00F6071E">
        <w:rPr>
          <w:rFonts w:cs="Times New Roman"/>
        </w:rPr>
        <w:t>del</w:t>
      </w:r>
      <w:r w:rsidRPr="00F6071E">
        <w:rPr>
          <w:rFonts w:cs="Times New Roman"/>
          <w:spacing w:val="-8"/>
        </w:rPr>
        <w:t xml:space="preserve"> </w:t>
      </w:r>
      <w:r w:rsidRPr="00F6071E">
        <w:rPr>
          <w:rFonts w:cs="Times New Roman"/>
        </w:rPr>
        <w:t>subappaltatore</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cui</w:t>
      </w:r>
      <w:r w:rsidRPr="00F6071E">
        <w:rPr>
          <w:rFonts w:cs="Times New Roman"/>
          <w:spacing w:val="-8"/>
        </w:rPr>
        <w:t xml:space="preserve"> </w:t>
      </w:r>
      <w:r w:rsidRPr="00F6071E">
        <w:rPr>
          <w:rFonts w:cs="Times New Roman"/>
        </w:rPr>
        <w:t>al Capo II del Titolo IV della Parte V del Libro II del Codice dei contratti e il possesso dei requisiti di cui agli articoli 100 e 103 del medesimo Codice.</w:t>
      </w:r>
    </w:p>
    <w:p w:rsidR="00931341" w:rsidRPr="00F6071E" w:rsidRDefault="00931341" w:rsidP="00931341">
      <w:pPr>
        <w:pStyle w:val="Paragrafoelenco"/>
        <w:numPr>
          <w:ilvl w:val="0"/>
          <w:numId w:val="18"/>
        </w:numPr>
        <w:tabs>
          <w:tab w:val="left" w:pos="397"/>
        </w:tabs>
        <w:spacing w:before="0" w:line="276" w:lineRule="auto"/>
        <w:ind w:right="115"/>
        <w:rPr>
          <w:rFonts w:cs="Times New Roman"/>
        </w:rPr>
      </w:pPr>
      <w:r w:rsidRPr="00F6071E">
        <w:rPr>
          <w:rFonts w:cs="Times New Roman"/>
        </w:rPr>
        <w:t>L’Appaltatore sostituisce, previa autorizzazione della stazione appaltante, i subappaltatori relativamente ai quali, all’esito di apposita verifica, sia stata accertata la sussistenza di cause di esclusione di cui al Capo II del Titolo IV della Parte V del Libro II del Codice dei contratti.</w:t>
      </w:r>
    </w:p>
    <w:p w:rsidR="00931341" w:rsidRPr="00F6071E" w:rsidRDefault="00931341" w:rsidP="00931341">
      <w:pPr>
        <w:pStyle w:val="Paragrafoelenco"/>
        <w:numPr>
          <w:ilvl w:val="0"/>
          <w:numId w:val="18"/>
        </w:numPr>
        <w:tabs>
          <w:tab w:val="left" w:pos="397"/>
        </w:tabs>
        <w:spacing w:before="0" w:line="276" w:lineRule="auto"/>
        <w:rPr>
          <w:rFonts w:cs="Times New Roman"/>
        </w:rPr>
      </w:pPr>
      <w:r w:rsidRPr="00F6071E">
        <w:rPr>
          <w:rFonts w:cs="Times New Roman"/>
        </w:rPr>
        <w:t xml:space="preserve">Se la sub-fornitura prevede la presenza, anche solo temporanea, delle maestranze della ditta fornitrice in cantiere, dovranno essere assunte, da parte dell’affidatario, tutte le misure di sicurezza idonee per la salvaguardia della sicurezza dei lavoratori nell’area di cantiere, </w:t>
      </w:r>
      <w:r w:rsidRPr="00F6071E">
        <w:rPr>
          <w:rFonts w:cs="Times New Roman"/>
          <w:spacing w:val="-3"/>
        </w:rPr>
        <w:t xml:space="preserve">come </w:t>
      </w:r>
      <w:r w:rsidRPr="00F6071E">
        <w:rPr>
          <w:rFonts w:cs="Times New Roman"/>
        </w:rPr>
        <w:t>sotto</w:t>
      </w:r>
      <w:r w:rsidRPr="00F6071E">
        <w:rPr>
          <w:rFonts w:cs="Times New Roman"/>
          <w:spacing w:val="6"/>
        </w:rPr>
        <w:t xml:space="preserve"> </w:t>
      </w:r>
      <w:r w:rsidRPr="00F6071E">
        <w:rPr>
          <w:rFonts w:cs="Times New Roman"/>
        </w:rPr>
        <w:t>specificato.</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B63ECD" w:rsidP="00931341">
      <w:pPr>
        <w:pStyle w:val="Titolo2"/>
        <w:spacing w:before="0" w:after="0" w:line="276" w:lineRule="auto"/>
        <w:ind w:left="786" w:hanging="786"/>
        <w:rPr>
          <w:rFonts w:ascii="Times New Roman" w:hAnsi="Times New Roman" w:cs="Times New Roman"/>
          <w:szCs w:val="22"/>
        </w:rPr>
      </w:pPr>
      <w:bookmarkStart w:id="129" w:name="_Toc138237058"/>
      <w:bookmarkStart w:id="130" w:name="_Toc201303989"/>
      <w:r w:rsidRPr="00F6071E">
        <w:rPr>
          <w:rFonts w:ascii="Times New Roman" w:hAnsi="Times New Roman" w:cs="Times New Roman"/>
          <w:szCs w:val="22"/>
        </w:rPr>
        <w:t xml:space="preserve">Art. </w:t>
      </w:r>
      <w:r>
        <w:rPr>
          <w:rFonts w:ascii="Times New Roman" w:hAnsi="Times New Roman" w:cs="Times New Roman"/>
          <w:szCs w:val="22"/>
        </w:rPr>
        <w:t>51</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Sicurezza nei cantieri dei sub-appaltatori e sub-fornitori </w:t>
      </w:r>
      <w:r w:rsidR="00931341" w:rsidRPr="00390C0B">
        <w:rPr>
          <w:rFonts w:ascii="Times New Roman" w:hAnsi="Times New Roman" w:cs="Times New Roman"/>
          <w:szCs w:val="22"/>
          <w:highlight w:val="yellow"/>
        </w:rPr>
        <w:t>(rinvio)</w:t>
      </w:r>
      <w:bookmarkEnd w:id="129"/>
      <w:bookmarkEnd w:id="130"/>
    </w:p>
    <w:p w:rsidR="00931341" w:rsidRPr="00F6071E" w:rsidRDefault="00931341" w:rsidP="00931341">
      <w:pPr>
        <w:pStyle w:val="Paragrafoelenco"/>
        <w:numPr>
          <w:ilvl w:val="0"/>
          <w:numId w:val="17"/>
        </w:numPr>
        <w:tabs>
          <w:tab w:val="left" w:pos="397"/>
        </w:tabs>
        <w:spacing w:before="0" w:line="276" w:lineRule="auto"/>
        <w:ind w:right="118"/>
        <w:rPr>
          <w:rFonts w:cs="Times New Roman"/>
        </w:rPr>
      </w:pPr>
      <w:r w:rsidRPr="00F6071E">
        <w:rPr>
          <w:rFonts w:cs="Times New Roman"/>
        </w:rPr>
        <w:t>I nominativi, le attività, gli importi e gli estremi di approvazione o comunicazione di tutti i sub-appalti e di tutte le sub-forniture dovranno essere trasmessi dal Responsabile Unico del Progetto, o nel caso di sua inerzia da parte</w:t>
      </w:r>
      <w:r w:rsidRPr="00F6071E">
        <w:rPr>
          <w:rFonts w:cs="Times New Roman"/>
          <w:spacing w:val="-15"/>
        </w:rPr>
        <w:t xml:space="preserve"> </w:t>
      </w:r>
      <w:r w:rsidRPr="00F6071E">
        <w:rPr>
          <w:rFonts w:cs="Times New Roman"/>
        </w:rPr>
        <w:t>dell’esecutore,</w:t>
      </w:r>
      <w:r w:rsidRPr="00F6071E">
        <w:rPr>
          <w:rFonts w:cs="Times New Roman"/>
          <w:spacing w:val="-11"/>
        </w:rPr>
        <w:t xml:space="preserve"> </w:t>
      </w:r>
      <w:r w:rsidRPr="00F6071E">
        <w:rPr>
          <w:rFonts w:cs="Times New Roman"/>
        </w:rPr>
        <w:t>al</w:t>
      </w:r>
      <w:r w:rsidRPr="00F6071E">
        <w:rPr>
          <w:rFonts w:cs="Times New Roman"/>
          <w:spacing w:val="-12"/>
        </w:rPr>
        <w:t xml:space="preserve"> </w:t>
      </w:r>
      <w:r w:rsidRPr="00F6071E">
        <w:rPr>
          <w:rFonts w:cs="Times New Roman"/>
        </w:rPr>
        <w:t>Direttore</w:t>
      </w:r>
      <w:r w:rsidRPr="00F6071E">
        <w:rPr>
          <w:rFonts w:cs="Times New Roman"/>
          <w:spacing w:val="-11"/>
        </w:rPr>
        <w:t xml:space="preserve"> </w:t>
      </w:r>
      <w:r w:rsidRPr="00F6071E">
        <w:rPr>
          <w:rFonts w:cs="Times New Roman"/>
        </w:rPr>
        <w:t>Lavori</w:t>
      </w:r>
      <w:r w:rsidRPr="00F6071E">
        <w:rPr>
          <w:rFonts w:cs="Times New Roman"/>
          <w:spacing w:val="-9"/>
        </w:rPr>
        <w:t xml:space="preserve"> </w:t>
      </w:r>
      <w:r w:rsidRPr="00F6071E">
        <w:rPr>
          <w:rFonts w:cs="Times New Roman"/>
        </w:rPr>
        <w:t>ed</w:t>
      </w:r>
      <w:r w:rsidRPr="00F6071E">
        <w:rPr>
          <w:rFonts w:cs="Times New Roman"/>
          <w:spacing w:val="-10"/>
        </w:rPr>
        <w:t xml:space="preserve"> </w:t>
      </w:r>
      <w:r w:rsidRPr="00F6071E">
        <w:rPr>
          <w:rFonts w:cs="Times New Roman"/>
        </w:rPr>
        <w:t>al</w:t>
      </w:r>
      <w:r w:rsidRPr="00F6071E">
        <w:rPr>
          <w:rFonts w:cs="Times New Roman"/>
          <w:spacing w:val="-9"/>
        </w:rPr>
        <w:t xml:space="preserve"> </w:t>
      </w:r>
      <w:r w:rsidRPr="00F6071E">
        <w:rPr>
          <w:rFonts w:cs="Times New Roman"/>
        </w:rPr>
        <w:t>Responsabile</w:t>
      </w:r>
      <w:r w:rsidRPr="00F6071E">
        <w:rPr>
          <w:rFonts w:cs="Times New Roman"/>
          <w:spacing w:val="-14"/>
        </w:rPr>
        <w:t xml:space="preserve"> </w:t>
      </w:r>
      <w:r w:rsidRPr="00F6071E">
        <w:rPr>
          <w:rFonts w:cs="Times New Roman"/>
        </w:rPr>
        <w:t>della</w:t>
      </w:r>
      <w:r w:rsidRPr="00F6071E">
        <w:rPr>
          <w:rFonts w:cs="Times New Roman"/>
          <w:spacing w:val="-11"/>
        </w:rPr>
        <w:t xml:space="preserve"> </w:t>
      </w:r>
      <w:r w:rsidRPr="00F6071E">
        <w:rPr>
          <w:rFonts w:cs="Times New Roman"/>
        </w:rPr>
        <w:t>sicurezza</w:t>
      </w:r>
      <w:r w:rsidRPr="00F6071E">
        <w:rPr>
          <w:rFonts w:cs="Times New Roman"/>
          <w:spacing w:val="-14"/>
        </w:rPr>
        <w:t xml:space="preserve"> </w:t>
      </w:r>
      <w:r w:rsidRPr="00F6071E">
        <w:rPr>
          <w:rFonts w:cs="Times New Roman"/>
        </w:rPr>
        <w:t>in</w:t>
      </w:r>
      <w:r w:rsidRPr="00F6071E">
        <w:rPr>
          <w:rFonts w:cs="Times New Roman"/>
          <w:spacing w:val="-14"/>
        </w:rPr>
        <w:t xml:space="preserve"> </w:t>
      </w:r>
      <w:r w:rsidRPr="00F6071E">
        <w:rPr>
          <w:rFonts w:cs="Times New Roman"/>
        </w:rPr>
        <w:t>fase</w:t>
      </w:r>
      <w:r w:rsidRPr="00F6071E">
        <w:rPr>
          <w:rFonts w:cs="Times New Roman"/>
          <w:spacing w:val="-14"/>
        </w:rPr>
        <w:t xml:space="preserve"> </w:t>
      </w:r>
      <w:r w:rsidRPr="00F6071E">
        <w:rPr>
          <w:rFonts w:cs="Times New Roman"/>
        </w:rPr>
        <w:t>di</w:t>
      </w:r>
      <w:r w:rsidRPr="00F6071E">
        <w:rPr>
          <w:rFonts w:cs="Times New Roman"/>
          <w:spacing w:val="-13"/>
        </w:rPr>
        <w:t xml:space="preserve"> </w:t>
      </w:r>
      <w:r w:rsidRPr="00F6071E">
        <w:rPr>
          <w:rFonts w:cs="Times New Roman"/>
        </w:rPr>
        <w:t>esecuzione</w:t>
      </w:r>
      <w:r w:rsidRPr="00F6071E">
        <w:rPr>
          <w:rFonts w:cs="Times New Roman"/>
          <w:spacing w:val="-10"/>
        </w:rPr>
        <w:t xml:space="preserve"> </w:t>
      </w:r>
      <w:r w:rsidRPr="00F6071E">
        <w:rPr>
          <w:rFonts w:cs="Times New Roman"/>
        </w:rPr>
        <w:t>al</w:t>
      </w:r>
      <w:r w:rsidRPr="00F6071E">
        <w:rPr>
          <w:rFonts w:cs="Times New Roman"/>
          <w:spacing w:val="-9"/>
        </w:rPr>
        <w:t xml:space="preserve"> </w:t>
      </w:r>
      <w:r w:rsidRPr="00F6071E">
        <w:rPr>
          <w:rFonts w:cs="Times New Roman"/>
        </w:rPr>
        <w:t>fine</w:t>
      </w:r>
      <w:r w:rsidRPr="00F6071E">
        <w:rPr>
          <w:rFonts w:cs="Times New Roman"/>
          <w:spacing w:val="-10"/>
        </w:rPr>
        <w:t xml:space="preserve"> </w:t>
      </w:r>
      <w:r w:rsidRPr="00F6071E">
        <w:rPr>
          <w:rFonts w:cs="Times New Roman"/>
        </w:rPr>
        <w:t>di</w:t>
      </w:r>
      <w:r w:rsidRPr="00F6071E">
        <w:rPr>
          <w:rFonts w:cs="Times New Roman"/>
          <w:spacing w:val="-9"/>
        </w:rPr>
        <w:t xml:space="preserve"> </w:t>
      </w:r>
      <w:r w:rsidRPr="00F6071E">
        <w:rPr>
          <w:rFonts w:cs="Times New Roman"/>
        </w:rPr>
        <w:t>provvedere a quanto di competenza in materia di controllo delle maestranze e di salvaguardia della sicurezza del lavoro sul cantiere.</w:t>
      </w:r>
    </w:p>
    <w:p w:rsidR="00931341" w:rsidRPr="00F6071E" w:rsidRDefault="00931341" w:rsidP="00931341">
      <w:pPr>
        <w:pStyle w:val="Paragrafoelenco"/>
        <w:numPr>
          <w:ilvl w:val="0"/>
          <w:numId w:val="17"/>
        </w:numPr>
        <w:tabs>
          <w:tab w:val="left" w:pos="397"/>
        </w:tabs>
        <w:spacing w:before="0" w:line="276" w:lineRule="auto"/>
        <w:ind w:right="119"/>
        <w:rPr>
          <w:rFonts w:cs="Times New Roman"/>
        </w:rPr>
      </w:pPr>
      <w:r w:rsidRPr="00F6071E">
        <w:rPr>
          <w:rFonts w:cs="Times New Roman"/>
        </w:rPr>
        <w:t>Non si potrà procedere all’attuazione dei sub-appalti o delle sub-forniture in cantiere se il Piano di Sicurezza e di Coordinamento (PSC) e/o Piano Operativo della Sicurezza (POS) non sono stati adeguati e coordinati alla compresenza di più operatori, appartenenti a diverse imprese, nel medesimo</w:t>
      </w:r>
      <w:r w:rsidRPr="00F6071E">
        <w:rPr>
          <w:rFonts w:cs="Times New Roman"/>
          <w:spacing w:val="-13"/>
        </w:rPr>
        <w:t xml:space="preserve"> </w:t>
      </w:r>
      <w:r w:rsidRPr="00F6071E">
        <w:rPr>
          <w:rFonts w:cs="Times New Roman"/>
        </w:rPr>
        <w:t>cantiere.</w:t>
      </w:r>
    </w:p>
    <w:p w:rsidR="00931341" w:rsidRPr="00F6071E" w:rsidRDefault="00931341" w:rsidP="00931341">
      <w:pPr>
        <w:pStyle w:val="Paragrafoelenco"/>
        <w:numPr>
          <w:ilvl w:val="0"/>
          <w:numId w:val="17"/>
        </w:numPr>
        <w:tabs>
          <w:tab w:val="left" w:pos="397"/>
        </w:tabs>
        <w:spacing w:before="0" w:line="276" w:lineRule="auto"/>
        <w:ind w:right="135"/>
        <w:rPr>
          <w:rFonts w:cs="Times New Roman"/>
        </w:rPr>
      </w:pPr>
      <w:r w:rsidRPr="00F6071E">
        <w:rPr>
          <w:rFonts w:cs="Times New Roman"/>
        </w:rPr>
        <w:t>Il</w:t>
      </w:r>
      <w:r w:rsidRPr="00F6071E">
        <w:rPr>
          <w:rFonts w:cs="Times New Roman"/>
          <w:spacing w:val="-7"/>
        </w:rPr>
        <w:t xml:space="preserve"> </w:t>
      </w:r>
      <w:r w:rsidRPr="00F6071E">
        <w:rPr>
          <w:rFonts w:cs="Times New Roman"/>
        </w:rPr>
        <w:t>datore</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lavoro</w:t>
      </w:r>
      <w:r w:rsidRPr="00F6071E">
        <w:rPr>
          <w:rFonts w:cs="Times New Roman"/>
          <w:spacing w:val="-9"/>
        </w:rPr>
        <w:t xml:space="preserve"> </w:t>
      </w:r>
      <w:r w:rsidRPr="00F6071E">
        <w:rPr>
          <w:rFonts w:cs="Times New Roman"/>
        </w:rPr>
        <w:t>dell’impresa</w:t>
      </w:r>
      <w:r w:rsidRPr="00F6071E">
        <w:rPr>
          <w:rFonts w:cs="Times New Roman"/>
          <w:spacing w:val="-9"/>
        </w:rPr>
        <w:t xml:space="preserve"> </w:t>
      </w:r>
      <w:r w:rsidRPr="00F6071E">
        <w:rPr>
          <w:rFonts w:cs="Times New Roman"/>
        </w:rPr>
        <w:t>affidataria</w:t>
      </w:r>
      <w:r w:rsidRPr="00F6071E">
        <w:rPr>
          <w:rFonts w:cs="Times New Roman"/>
          <w:spacing w:val="-9"/>
        </w:rPr>
        <w:t xml:space="preserve"> </w:t>
      </w:r>
      <w:r w:rsidRPr="00F6071E">
        <w:rPr>
          <w:rFonts w:cs="Times New Roman"/>
        </w:rPr>
        <w:t>è</w:t>
      </w:r>
      <w:r w:rsidRPr="00F6071E">
        <w:rPr>
          <w:rFonts w:cs="Times New Roman"/>
          <w:spacing w:val="-9"/>
        </w:rPr>
        <w:t xml:space="preserve"> </w:t>
      </w:r>
      <w:r w:rsidRPr="00F6071E">
        <w:rPr>
          <w:rFonts w:cs="Times New Roman"/>
        </w:rPr>
        <w:t>responsabile</w:t>
      </w:r>
      <w:r w:rsidRPr="00F6071E">
        <w:rPr>
          <w:rFonts w:cs="Times New Roman"/>
          <w:spacing w:val="-9"/>
        </w:rPr>
        <w:t xml:space="preserve"> </w:t>
      </w:r>
      <w:r w:rsidRPr="00F6071E">
        <w:rPr>
          <w:rFonts w:cs="Times New Roman"/>
        </w:rPr>
        <w:t>del</w:t>
      </w:r>
      <w:r w:rsidRPr="00F6071E">
        <w:rPr>
          <w:rFonts w:cs="Times New Roman"/>
          <w:spacing w:val="-7"/>
        </w:rPr>
        <w:t xml:space="preserve"> </w:t>
      </w:r>
      <w:r w:rsidRPr="00F6071E">
        <w:rPr>
          <w:rFonts w:cs="Times New Roman"/>
        </w:rPr>
        <w:t>rispetto</w:t>
      </w:r>
      <w:r w:rsidRPr="00F6071E">
        <w:rPr>
          <w:rFonts w:cs="Times New Roman"/>
          <w:spacing w:val="-10"/>
        </w:rPr>
        <w:t xml:space="preserve"> </w:t>
      </w:r>
      <w:r w:rsidRPr="00F6071E">
        <w:rPr>
          <w:rFonts w:cs="Times New Roman"/>
        </w:rPr>
        <w:t>dei</w:t>
      </w:r>
      <w:r w:rsidRPr="00F6071E">
        <w:rPr>
          <w:rFonts w:cs="Times New Roman"/>
          <w:spacing w:val="-7"/>
        </w:rPr>
        <w:t xml:space="preserve"> </w:t>
      </w:r>
      <w:r w:rsidRPr="00F6071E">
        <w:rPr>
          <w:rFonts w:cs="Times New Roman"/>
        </w:rPr>
        <w:t>piani</w:t>
      </w:r>
      <w:r w:rsidRPr="00F6071E">
        <w:rPr>
          <w:rFonts w:cs="Times New Roman"/>
          <w:spacing w:val="-7"/>
        </w:rPr>
        <w:t xml:space="preserve"> </w:t>
      </w:r>
      <w:r w:rsidRPr="00F6071E">
        <w:rPr>
          <w:rFonts w:cs="Times New Roman"/>
        </w:rPr>
        <w:t>di</w:t>
      </w:r>
      <w:r w:rsidRPr="00F6071E">
        <w:rPr>
          <w:rFonts w:cs="Times New Roman"/>
          <w:spacing w:val="-7"/>
        </w:rPr>
        <w:t xml:space="preserve"> </w:t>
      </w:r>
      <w:r w:rsidRPr="00F6071E">
        <w:rPr>
          <w:rFonts w:cs="Times New Roman"/>
        </w:rPr>
        <w:t>sicurezza</w:t>
      </w:r>
      <w:r w:rsidRPr="00F6071E">
        <w:rPr>
          <w:rFonts w:cs="Times New Roman"/>
          <w:spacing w:val="-9"/>
        </w:rPr>
        <w:t xml:space="preserve"> </w:t>
      </w:r>
      <w:r w:rsidRPr="00F6071E">
        <w:rPr>
          <w:rFonts w:cs="Times New Roman"/>
        </w:rPr>
        <w:t>da</w:t>
      </w:r>
      <w:r w:rsidRPr="00F6071E">
        <w:rPr>
          <w:rFonts w:cs="Times New Roman"/>
          <w:spacing w:val="-13"/>
        </w:rPr>
        <w:t xml:space="preserve"> </w:t>
      </w:r>
      <w:r w:rsidRPr="00F6071E">
        <w:rPr>
          <w:rFonts w:cs="Times New Roman"/>
        </w:rPr>
        <w:t>parte</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tutte</w:t>
      </w:r>
      <w:r w:rsidRPr="00F6071E">
        <w:rPr>
          <w:rFonts w:cs="Times New Roman"/>
          <w:spacing w:val="-13"/>
        </w:rPr>
        <w:t xml:space="preserve"> </w:t>
      </w:r>
      <w:r w:rsidRPr="00F6071E">
        <w:rPr>
          <w:rFonts w:cs="Times New Roman"/>
        </w:rPr>
        <w:t>le</w:t>
      </w:r>
      <w:r w:rsidRPr="00F6071E">
        <w:rPr>
          <w:rFonts w:cs="Times New Roman"/>
          <w:spacing w:val="-9"/>
        </w:rPr>
        <w:t xml:space="preserve"> </w:t>
      </w:r>
      <w:r w:rsidRPr="00F6071E">
        <w:rPr>
          <w:rFonts w:cs="Times New Roman"/>
        </w:rPr>
        <w:t>imprese impegnate nell’esecuzione dei lavori (art. 97 d.lgs. n.</w:t>
      </w:r>
      <w:r w:rsidRPr="00F6071E">
        <w:rPr>
          <w:rFonts w:cs="Times New Roman"/>
          <w:spacing w:val="-7"/>
        </w:rPr>
        <w:t xml:space="preserve"> </w:t>
      </w:r>
      <w:r w:rsidRPr="00F6071E">
        <w:rPr>
          <w:rFonts w:cs="Times New Roman"/>
        </w:rPr>
        <w:t>81/2008).</w:t>
      </w:r>
    </w:p>
    <w:p w:rsidR="00931341" w:rsidRPr="00F6071E" w:rsidRDefault="00931341" w:rsidP="00931341">
      <w:pPr>
        <w:pStyle w:val="Paragrafoelenco"/>
        <w:numPr>
          <w:ilvl w:val="0"/>
          <w:numId w:val="17"/>
        </w:numPr>
        <w:tabs>
          <w:tab w:val="left" w:pos="397"/>
        </w:tabs>
        <w:spacing w:before="0" w:line="276" w:lineRule="auto"/>
        <w:ind w:right="135"/>
        <w:rPr>
          <w:rFonts w:cs="Times New Roman"/>
        </w:rPr>
      </w:pPr>
      <w:r w:rsidRPr="00F6071E">
        <w:rPr>
          <w:rFonts w:cs="Times New Roman"/>
        </w:rPr>
        <w:t>Ai sensi degli articoli 18, comma 1, lettera u), 20, comma 3 e 26, comma 8, del d.lgs. n. 81/2008, nonché dell’articolo 5, comma 1, della legge n. 136/2010, l’appaltatore è obbligato a fornire a ciascun soggetto occupato in cantiere un’apposita tessera di riconoscimento, impermeabile ed esposta in forma visibile, corredata di fotografia, contenente le generalità del lavoratore, i dati identificativi del datore di lavoro e la data di assunzione del lavoratore. L’appaltatore risponde dello stesso obbligo anche per i lavoratori dipendenti dai subappaltatori autorizzati che deve riportare gli estremi dell’autorizzazione al subappalto. Tale obbligo grava anche in capo ai lavoratori autonomi che esercitano direttamente la propria attività nel medesimo luogo di lavoro, i quali sono tenuti a provvedervi per proprio conto.</w:t>
      </w:r>
      <w:bookmarkStart w:id="131" w:name="_Toc138237059"/>
      <w:r w:rsidRPr="00F6071E">
        <w:rPr>
          <w:rFonts w:cs="Times New Roman"/>
        </w:rPr>
        <w:t xml:space="preserve"> </w:t>
      </w:r>
    </w:p>
    <w:p w:rsidR="00931341" w:rsidRPr="00F6071E" w:rsidRDefault="00931341" w:rsidP="00931341">
      <w:pPr>
        <w:spacing w:before="0" w:line="276" w:lineRule="auto"/>
        <w:rPr>
          <w:rFonts w:ascii="Times New Roman" w:hAnsi="Times New Roman" w:cs="Times New Roman"/>
          <w:b/>
          <w:bCs/>
        </w:rPr>
      </w:pPr>
      <w:r w:rsidRPr="00F6071E">
        <w:rPr>
          <w:rFonts w:ascii="Times New Roman" w:hAnsi="Times New Roman" w:cs="Times New Roman"/>
          <w:i/>
        </w:rPr>
        <w:br w:type="page"/>
      </w:r>
    </w:p>
    <w:p w:rsidR="00931341" w:rsidRPr="00F6071E" w:rsidRDefault="00931341" w:rsidP="00602255">
      <w:pPr>
        <w:pStyle w:val="Titolo1"/>
        <w:rPr>
          <w:i/>
        </w:rPr>
      </w:pPr>
      <w:bookmarkStart w:id="132" w:name="_Toc201303990"/>
      <w:r w:rsidRPr="00F6071E">
        <w:t>PARTE 10 - CONTROVERSIE, MANODOPERA, ESECUZIONE D’UFFICIO</w:t>
      </w:r>
      <w:bookmarkEnd w:id="131"/>
      <w:bookmarkEnd w:id="132"/>
    </w:p>
    <w:p w:rsidR="00931341" w:rsidRPr="00F6071E" w:rsidRDefault="00931341" w:rsidP="00931341">
      <w:pPr>
        <w:rPr>
          <w:rFonts w:ascii="Times New Roman" w:hAnsi="Times New Roman" w:cs="Times New Roman"/>
          <w:i/>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33" w:name="_Toc138237060"/>
      <w:bookmarkStart w:id="134" w:name="_Toc201303991"/>
      <w:r w:rsidRPr="00F6071E">
        <w:rPr>
          <w:rFonts w:ascii="Times New Roman" w:hAnsi="Times New Roman" w:cs="Times New Roman"/>
          <w:szCs w:val="22"/>
        </w:rPr>
        <w:t xml:space="preserve">Art. </w:t>
      </w:r>
      <w:r>
        <w:rPr>
          <w:rFonts w:ascii="Times New Roman" w:hAnsi="Times New Roman" w:cs="Times New Roman"/>
          <w:szCs w:val="22"/>
        </w:rPr>
        <w:t>52</w:t>
      </w:r>
      <w:r w:rsidRPr="00F6071E">
        <w:rPr>
          <w:rFonts w:ascii="Times New Roman" w:hAnsi="Times New Roman" w:cs="Times New Roman"/>
          <w:szCs w:val="22"/>
        </w:rPr>
        <w:t xml:space="preserve"> – </w:t>
      </w:r>
      <w:r w:rsidR="00931341" w:rsidRPr="00F6071E">
        <w:rPr>
          <w:rFonts w:ascii="Times New Roman" w:hAnsi="Times New Roman" w:cs="Times New Roman"/>
          <w:szCs w:val="22"/>
        </w:rPr>
        <w:t>Definizione controversie correlate ad aspetti tecnici e ai fatti</w:t>
      </w:r>
      <w:bookmarkEnd w:id="133"/>
      <w:bookmarkEnd w:id="134"/>
    </w:p>
    <w:p w:rsidR="00931341" w:rsidRPr="00F6071E" w:rsidRDefault="00931341" w:rsidP="00931341">
      <w:pPr>
        <w:pStyle w:val="Paragrafoelenco"/>
        <w:numPr>
          <w:ilvl w:val="0"/>
          <w:numId w:val="16"/>
        </w:numPr>
        <w:tabs>
          <w:tab w:val="left" w:pos="397"/>
        </w:tabs>
        <w:spacing w:before="0" w:line="276" w:lineRule="auto"/>
        <w:ind w:right="122"/>
        <w:rPr>
          <w:rFonts w:cs="Times New Roman"/>
        </w:rPr>
      </w:pPr>
      <w:r w:rsidRPr="00F6071E">
        <w:rPr>
          <w:rFonts w:cs="Times New Roman"/>
        </w:rPr>
        <w:t>Qualora</w:t>
      </w:r>
      <w:r w:rsidRPr="00F6071E">
        <w:rPr>
          <w:rFonts w:cs="Times New Roman"/>
          <w:spacing w:val="-5"/>
        </w:rPr>
        <w:t xml:space="preserve"> </w:t>
      </w:r>
      <w:r w:rsidRPr="00F6071E">
        <w:rPr>
          <w:rFonts w:cs="Times New Roman"/>
        </w:rPr>
        <w:t>nel</w:t>
      </w:r>
      <w:r w:rsidRPr="00F6071E">
        <w:rPr>
          <w:rFonts w:cs="Times New Roman"/>
          <w:spacing w:val="-3"/>
        </w:rPr>
        <w:t xml:space="preserve"> </w:t>
      </w:r>
      <w:r w:rsidRPr="00F6071E">
        <w:rPr>
          <w:rFonts w:cs="Times New Roman"/>
        </w:rPr>
        <w:t>corso</w:t>
      </w:r>
      <w:r w:rsidRPr="00F6071E">
        <w:rPr>
          <w:rFonts w:cs="Times New Roman"/>
          <w:spacing w:val="-4"/>
        </w:rPr>
        <w:t xml:space="preserve"> </w:t>
      </w:r>
      <w:r w:rsidRPr="00F6071E">
        <w:rPr>
          <w:rFonts w:cs="Times New Roman"/>
        </w:rPr>
        <w:t>dei</w:t>
      </w:r>
      <w:r w:rsidRPr="00F6071E">
        <w:rPr>
          <w:rFonts w:cs="Times New Roman"/>
          <w:spacing w:val="-7"/>
        </w:rPr>
        <w:t xml:space="preserve"> </w:t>
      </w:r>
      <w:r w:rsidRPr="00F6071E">
        <w:rPr>
          <w:rFonts w:cs="Times New Roman"/>
        </w:rPr>
        <w:t>lavori</w:t>
      </w:r>
      <w:r w:rsidRPr="00F6071E">
        <w:rPr>
          <w:rFonts w:cs="Times New Roman"/>
          <w:spacing w:val="-3"/>
        </w:rPr>
        <w:t xml:space="preserve"> </w:t>
      </w:r>
      <w:r w:rsidRPr="00F6071E">
        <w:rPr>
          <w:rFonts w:cs="Times New Roman"/>
        </w:rPr>
        <w:t>insorgano</w:t>
      </w:r>
      <w:r w:rsidRPr="00F6071E">
        <w:rPr>
          <w:rFonts w:cs="Times New Roman"/>
          <w:spacing w:val="-4"/>
        </w:rPr>
        <w:t xml:space="preserve"> </w:t>
      </w:r>
      <w:r w:rsidRPr="00F6071E">
        <w:rPr>
          <w:rFonts w:cs="Times New Roman"/>
        </w:rPr>
        <w:t>delle</w:t>
      </w:r>
      <w:r w:rsidRPr="00F6071E">
        <w:rPr>
          <w:rFonts w:cs="Times New Roman"/>
          <w:spacing w:val="-5"/>
        </w:rPr>
        <w:t xml:space="preserve"> </w:t>
      </w:r>
      <w:r w:rsidRPr="00F6071E">
        <w:rPr>
          <w:rFonts w:cs="Times New Roman"/>
        </w:rPr>
        <w:t>contestazioni</w:t>
      </w:r>
      <w:r w:rsidRPr="00F6071E">
        <w:rPr>
          <w:rFonts w:cs="Times New Roman"/>
          <w:spacing w:val="-3"/>
        </w:rPr>
        <w:t xml:space="preserve"> </w:t>
      </w:r>
      <w:r w:rsidRPr="00F6071E">
        <w:rPr>
          <w:rFonts w:cs="Times New Roman"/>
        </w:rPr>
        <w:t>tra</w:t>
      </w:r>
      <w:r w:rsidRPr="00F6071E">
        <w:rPr>
          <w:rFonts w:cs="Times New Roman"/>
          <w:spacing w:val="-8"/>
        </w:rPr>
        <w:t xml:space="preserve"> </w:t>
      </w:r>
      <w:r w:rsidRPr="00F6071E">
        <w:rPr>
          <w:rFonts w:cs="Times New Roman"/>
        </w:rPr>
        <w:t>il</w:t>
      </w:r>
      <w:r w:rsidRPr="00F6071E">
        <w:rPr>
          <w:rFonts w:cs="Times New Roman"/>
          <w:spacing w:val="-3"/>
        </w:rPr>
        <w:t xml:space="preserve"> </w:t>
      </w:r>
      <w:r w:rsidRPr="00F6071E">
        <w:rPr>
          <w:rFonts w:cs="Times New Roman"/>
        </w:rPr>
        <w:t>Direttore</w:t>
      </w:r>
      <w:r w:rsidRPr="00F6071E">
        <w:rPr>
          <w:rFonts w:cs="Times New Roman"/>
          <w:spacing w:val="-4"/>
        </w:rPr>
        <w:t xml:space="preserve"> </w:t>
      </w:r>
      <w:r w:rsidRPr="00F6071E">
        <w:rPr>
          <w:rFonts w:cs="Times New Roman"/>
        </w:rPr>
        <w:t>Lavori</w:t>
      </w:r>
      <w:r w:rsidRPr="00F6071E">
        <w:rPr>
          <w:rFonts w:cs="Times New Roman"/>
          <w:spacing w:val="-3"/>
        </w:rPr>
        <w:t xml:space="preserve"> </w:t>
      </w:r>
      <w:r w:rsidRPr="00F6071E">
        <w:rPr>
          <w:rFonts w:cs="Times New Roman"/>
        </w:rPr>
        <w:t>e</w:t>
      </w:r>
      <w:r w:rsidRPr="00F6071E">
        <w:rPr>
          <w:rFonts w:cs="Times New Roman"/>
          <w:spacing w:val="-9"/>
        </w:rPr>
        <w:t xml:space="preserve"> </w:t>
      </w:r>
      <w:r w:rsidRPr="00F6071E">
        <w:rPr>
          <w:rFonts w:cs="Times New Roman"/>
        </w:rPr>
        <w:t>l’esecutore</w:t>
      </w:r>
      <w:r w:rsidRPr="00F6071E">
        <w:rPr>
          <w:rFonts w:cs="Times New Roman"/>
          <w:spacing w:val="-4"/>
        </w:rPr>
        <w:t xml:space="preserve"> </w:t>
      </w:r>
      <w:r w:rsidRPr="00F6071E">
        <w:rPr>
          <w:rFonts w:cs="Times New Roman"/>
        </w:rPr>
        <w:t>circa</w:t>
      </w:r>
      <w:r w:rsidRPr="00F6071E">
        <w:rPr>
          <w:rFonts w:cs="Times New Roman"/>
          <w:spacing w:val="-5"/>
        </w:rPr>
        <w:t xml:space="preserve"> </w:t>
      </w:r>
      <w:r w:rsidRPr="00F6071E">
        <w:rPr>
          <w:rFonts w:cs="Times New Roman"/>
        </w:rPr>
        <w:t>aspetti</w:t>
      </w:r>
      <w:r w:rsidRPr="00F6071E">
        <w:rPr>
          <w:rFonts w:cs="Times New Roman"/>
          <w:spacing w:val="-2"/>
        </w:rPr>
        <w:t xml:space="preserve"> </w:t>
      </w:r>
      <w:r w:rsidRPr="00F6071E">
        <w:rPr>
          <w:rFonts w:cs="Times New Roman"/>
        </w:rPr>
        <w:t>tecnici</w:t>
      </w:r>
      <w:r w:rsidRPr="00F6071E">
        <w:rPr>
          <w:rFonts w:cs="Times New Roman"/>
          <w:spacing w:val="-3"/>
        </w:rPr>
        <w:t xml:space="preserve"> </w:t>
      </w:r>
      <w:r w:rsidRPr="00F6071E">
        <w:rPr>
          <w:rFonts w:cs="Times New Roman"/>
        </w:rPr>
        <w:t xml:space="preserve">che possono influire sulla loro regolare esecuzione, ne deve essere data immediata comunicazione al Responsabile Unico </w:t>
      </w:r>
      <w:r w:rsidRPr="00F6071E">
        <w:rPr>
          <w:rFonts w:cs="Times New Roman"/>
          <w:spacing w:val="-3"/>
        </w:rPr>
        <w:t>del</w:t>
      </w:r>
      <w:r w:rsidRPr="00F6071E">
        <w:rPr>
          <w:rFonts w:cs="Times New Roman"/>
          <w:spacing w:val="2"/>
        </w:rPr>
        <w:t xml:space="preserve"> </w:t>
      </w:r>
      <w:r w:rsidRPr="00F6071E">
        <w:rPr>
          <w:rFonts w:cs="Times New Roman"/>
        </w:rPr>
        <w:t>Progetto.</w:t>
      </w:r>
    </w:p>
    <w:p w:rsidR="00931341" w:rsidRPr="00F6071E" w:rsidRDefault="00931341" w:rsidP="00931341">
      <w:pPr>
        <w:pStyle w:val="Paragrafoelenco"/>
        <w:numPr>
          <w:ilvl w:val="0"/>
          <w:numId w:val="16"/>
        </w:numPr>
        <w:tabs>
          <w:tab w:val="left" w:pos="397"/>
        </w:tabs>
        <w:spacing w:before="0" w:line="276" w:lineRule="auto"/>
        <w:rPr>
          <w:rFonts w:cs="Times New Roman"/>
        </w:rPr>
      </w:pPr>
      <w:r w:rsidRPr="00F6071E">
        <w:rPr>
          <w:rFonts w:cs="Times New Roman"/>
        </w:rPr>
        <w:t>Il</w:t>
      </w:r>
      <w:r w:rsidRPr="00F6071E">
        <w:rPr>
          <w:rFonts w:cs="Times New Roman"/>
          <w:spacing w:val="-8"/>
        </w:rPr>
        <w:t xml:space="preserve"> </w:t>
      </w:r>
      <w:r w:rsidRPr="00F6071E">
        <w:rPr>
          <w:rFonts w:cs="Times New Roman"/>
        </w:rPr>
        <w:t>Responsabile</w:t>
      </w:r>
      <w:r w:rsidRPr="00F6071E">
        <w:rPr>
          <w:rFonts w:cs="Times New Roman"/>
          <w:spacing w:val="-11"/>
        </w:rPr>
        <w:t xml:space="preserve"> </w:t>
      </w:r>
      <w:r w:rsidRPr="00F6071E">
        <w:rPr>
          <w:rFonts w:cs="Times New Roman"/>
        </w:rPr>
        <w:t>Unico</w:t>
      </w:r>
      <w:r w:rsidRPr="00F6071E">
        <w:rPr>
          <w:rFonts w:cs="Times New Roman"/>
          <w:spacing w:val="-14"/>
        </w:rPr>
        <w:t xml:space="preserve"> </w:t>
      </w:r>
      <w:r w:rsidRPr="00F6071E">
        <w:rPr>
          <w:rFonts w:cs="Times New Roman"/>
        </w:rPr>
        <w:t>del</w:t>
      </w:r>
      <w:r w:rsidRPr="00F6071E">
        <w:rPr>
          <w:rFonts w:cs="Times New Roman"/>
          <w:spacing w:val="-8"/>
        </w:rPr>
        <w:t xml:space="preserve"> </w:t>
      </w:r>
      <w:r w:rsidRPr="00F6071E">
        <w:rPr>
          <w:rFonts w:cs="Times New Roman"/>
        </w:rPr>
        <w:t>Progetto</w:t>
      </w:r>
      <w:r w:rsidRPr="00F6071E">
        <w:rPr>
          <w:rFonts w:cs="Times New Roman"/>
          <w:spacing w:val="-11"/>
        </w:rPr>
        <w:t xml:space="preserve"> </w:t>
      </w:r>
      <w:r w:rsidRPr="00F6071E">
        <w:rPr>
          <w:rFonts w:cs="Times New Roman"/>
        </w:rPr>
        <w:t>ha</w:t>
      </w:r>
      <w:r w:rsidRPr="00F6071E">
        <w:rPr>
          <w:rFonts w:cs="Times New Roman"/>
          <w:spacing w:val="-14"/>
        </w:rPr>
        <w:t xml:space="preserve"> </w:t>
      </w:r>
      <w:r w:rsidRPr="00F6071E">
        <w:rPr>
          <w:rFonts w:cs="Times New Roman"/>
        </w:rPr>
        <w:t>l’obbligo</w:t>
      </w:r>
      <w:r w:rsidRPr="00F6071E">
        <w:rPr>
          <w:rFonts w:cs="Times New Roman"/>
          <w:spacing w:val="-10"/>
        </w:rPr>
        <w:t xml:space="preserve"> </w:t>
      </w:r>
      <w:r w:rsidRPr="00F6071E">
        <w:rPr>
          <w:rFonts w:cs="Times New Roman"/>
        </w:rPr>
        <w:t>di</w:t>
      </w:r>
      <w:r w:rsidRPr="00F6071E">
        <w:rPr>
          <w:rFonts w:cs="Times New Roman"/>
          <w:spacing w:val="-9"/>
        </w:rPr>
        <w:t xml:space="preserve"> </w:t>
      </w:r>
      <w:r w:rsidRPr="00F6071E">
        <w:rPr>
          <w:rFonts w:cs="Times New Roman"/>
        </w:rPr>
        <w:t>convocare</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parti</w:t>
      </w:r>
      <w:r w:rsidRPr="00F6071E">
        <w:rPr>
          <w:rFonts w:cs="Times New Roman"/>
          <w:spacing w:val="-9"/>
        </w:rPr>
        <w:t xml:space="preserve"> </w:t>
      </w:r>
      <w:r w:rsidRPr="00F6071E">
        <w:rPr>
          <w:rFonts w:cs="Times New Roman"/>
        </w:rPr>
        <w:t>entro</w:t>
      </w:r>
      <w:r w:rsidRPr="00F6071E">
        <w:rPr>
          <w:rFonts w:cs="Times New Roman"/>
          <w:spacing w:val="-10"/>
        </w:rPr>
        <w:t xml:space="preserve"> </w:t>
      </w:r>
      <w:r w:rsidRPr="00F6071E">
        <w:rPr>
          <w:rFonts w:cs="Times New Roman"/>
        </w:rPr>
        <w:t>quindici</w:t>
      </w:r>
      <w:r w:rsidRPr="00F6071E">
        <w:rPr>
          <w:rFonts w:cs="Times New Roman"/>
          <w:spacing w:val="-9"/>
        </w:rPr>
        <w:t xml:space="preserve"> </w:t>
      </w:r>
      <w:r w:rsidRPr="00F6071E">
        <w:rPr>
          <w:rFonts w:cs="Times New Roman"/>
        </w:rPr>
        <w:t>giorni</w:t>
      </w:r>
      <w:r w:rsidRPr="00F6071E">
        <w:rPr>
          <w:rFonts w:cs="Times New Roman"/>
          <w:spacing w:val="-8"/>
        </w:rPr>
        <w:t xml:space="preserve"> </w:t>
      </w:r>
      <w:r w:rsidRPr="00F6071E">
        <w:rPr>
          <w:rFonts w:cs="Times New Roman"/>
        </w:rPr>
        <w:t>dalla</w:t>
      </w:r>
      <w:r w:rsidRPr="00F6071E">
        <w:rPr>
          <w:rFonts w:cs="Times New Roman"/>
          <w:spacing w:val="-11"/>
        </w:rPr>
        <w:t xml:space="preserve"> </w:t>
      </w:r>
      <w:r w:rsidRPr="00F6071E">
        <w:rPr>
          <w:rFonts w:cs="Times New Roman"/>
        </w:rPr>
        <w:t>comunicazione</w:t>
      </w:r>
      <w:r w:rsidRPr="00F6071E">
        <w:rPr>
          <w:rFonts w:cs="Times New Roman"/>
          <w:spacing w:val="-10"/>
        </w:rPr>
        <w:t xml:space="preserve"> </w:t>
      </w:r>
      <w:r w:rsidRPr="00F6071E">
        <w:rPr>
          <w:rFonts w:cs="Times New Roman"/>
        </w:rPr>
        <w:t>al fine di promuovere in contraddittorio tra di loro l’esame della questione tecnica e la risoluzione della contrapposizione. La decisione del Responsabile Unico del Progetto è comunicata al Direttore Lavori e all’esecutore i quali hanno l’obbligo di uniformarvisi, salvo il diritto dell’esecutore di iscrivere riserva nel registro di contabilità nei modi e nei termini di</w:t>
      </w:r>
      <w:r w:rsidRPr="00F6071E">
        <w:rPr>
          <w:rFonts w:cs="Times New Roman"/>
          <w:spacing w:val="7"/>
        </w:rPr>
        <w:t xml:space="preserve"> </w:t>
      </w:r>
      <w:r w:rsidRPr="00F6071E">
        <w:rPr>
          <w:rFonts w:cs="Times New Roman"/>
        </w:rPr>
        <w:t>legge.</w:t>
      </w:r>
    </w:p>
    <w:p w:rsidR="00931341" w:rsidRPr="00F6071E" w:rsidRDefault="00931341" w:rsidP="00931341">
      <w:pPr>
        <w:pStyle w:val="Paragrafoelenco"/>
        <w:numPr>
          <w:ilvl w:val="0"/>
          <w:numId w:val="16"/>
        </w:numPr>
        <w:tabs>
          <w:tab w:val="left" w:pos="397"/>
        </w:tabs>
        <w:spacing w:before="0" w:line="276" w:lineRule="auto"/>
        <w:ind w:right="120"/>
        <w:rPr>
          <w:rFonts w:cs="Times New Roman"/>
        </w:rPr>
      </w:pPr>
      <w:r w:rsidRPr="00F6071E">
        <w:rPr>
          <w:rFonts w:cs="Times New Roman"/>
        </w:rPr>
        <w:t>Se le contestazioni riguardano fatti o situazioni, il Direttore Lavori deve redigere un processo verbale delle circostanze contestate. Il verbale deve essere compilato in contraddittorio con l’esecutore o, mancando questi sia pure</w:t>
      </w:r>
      <w:r w:rsidRPr="00F6071E">
        <w:rPr>
          <w:rFonts w:cs="Times New Roman"/>
          <w:spacing w:val="-13"/>
        </w:rPr>
        <w:t xml:space="preserve"> </w:t>
      </w:r>
      <w:r w:rsidRPr="00F6071E">
        <w:rPr>
          <w:rFonts w:cs="Times New Roman"/>
        </w:rPr>
        <w:t>invitato,</w:t>
      </w:r>
      <w:r w:rsidRPr="00F6071E">
        <w:rPr>
          <w:rFonts w:cs="Times New Roman"/>
          <w:spacing w:val="-17"/>
        </w:rPr>
        <w:t xml:space="preserve"> </w:t>
      </w:r>
      <w:r w:rsidRPr="00F6071E">
        <w:rPr>
          <w:rFonts w:cs="Times New Roman"/>
        </w:rPr>
        <w:t>in</w:t>
      </w:r>
      <w:r w:rsidRPr="00F6071E">
        <w:rPr>
          <w:rFonts w:cs="Times New Roman"/>
          <w:spacing w:val="-13"/>
        </w:rPr>
        <w:t xml:space="preserve"> </w:t>
      </w:r>
      <w:r w:rsidRPr="00F6071E">
        <w:rPr>
          <w:rFonts w:cs="Times New Roman"/>
        </w:rPr>
        <w:t>presenza</w:t>
      </w:r>
      <w:r w:rsidRPr="00F6071E">
        <w:rPr>
          <w:rFonts w:cs="Times New Roman"/>
          <w:spacing w:val="-12"/>
        </w:rPr>
        <w:t xml:space="preserve"> </w:t>
      </w:r>
      <w:r w:rsidRPr="00F6071E">
        <w:rPr>
          <w:rFonts w:cs="Times New Roman"/>
        </w:rPr>
        <w:t>di</w:t>
      </w:r>
      <w:r w:rsidRPr="00F6071E">
        <w:rPr>
          <w:rFonts w:cs="Times New Roman"/>
          <w:spacing w:val="-11"/>
        </w:rPr>
        <w:t xml:space="preserve"> </w:t>
      </w:r>
      <w:r w:rsidRPr="00F6071E">
        <w:rPr>
          <w:rFonts w:cs="Times New Roman"/>
        </w:rPr>
        <w:t>due</w:t>
      </w:r>
      <w:r w:rsidRPr="00F6071E">
        <w:rPr>
          <w:rFonts w:cs="Times New Roman"/>
          <w:spacing w:val="-12"/>
        </w:rPr>
        <w:t xml:space="preserve"> </w:t>
      </w:r>
      <w:r w:rsidRPr="00F6071E">
        <w:rPr>
          <w:rFonts w:cs="Times New Roman"/>
        </w:rPr>
        <w:t>testimoni.</w:t>
      </w:r>
      <w:r w:rsidRPr="00F6071E">
        <w:rPr>
          <w:rFonts w:cs="Times New Roman"/>
          <w:spacing w:val="-14"/>
        </w:rPr>
        <w:t xml:space="preserve"> </w:t>
      </w:r>
      <w:r w:rsidRPr="00F6071E">
        <w:rPr>
          <w:rFonts w:cs="Times New Roman"/>
        </w:rPr>
        <w:t>In</w:t>
      </w:r>
      <w:r w:rsidRPr="00F6071E">
        <w:rPr>
          <w:rFonts w:cs="Times New Roman"/>
          <w:spacing w:val="-12"/>
        </w:rPr>
        <w:t xml:space="preserve"> </w:t>
      </w:r>
      <w:r w:rsidRPr="00F6071E">
        <w:rPr>
          <w:rFonts w:cs="Times New Roman"/>
        </w:rPr>
        <w:t>questo</w:t>
      </w:r>
      <w:r w:rsidRPr="00F6071E">
        <w:rPr>
          <w:rFonts w:cs="Times New Roman"/>
          <w:spacing w:val="-13"/>
        </w:rPr>
        <w:t xml:space="preserve"> </w:t>
      </w:r>
      <w:r w:rsidRPr="00F6071E">
        <w:rPr>
          <w:rFonts w:cs="Times New Roman"/>
        </w:rPr>
        <w:t>secondo</w:t>
      </w:r>
      <w:r w:rsidRPr="00F6071E">
        <w:rPr>
          <w:rFonts w:cs="Times New Roman"/>
          <w:spacing w:val="-12"/>
        </w:rPr>
        <w:t xml:space="preserve"> </w:t>
      </w:r>
      <w:r w:rsidRPr="00F6071E">
        <w:rPr>
          <w:rFonts w:cs="Times New Roman"/>
        </w:rPr>
        <w:t>caso</w:t>
      </w:r>
      <w:r w:rsidRPr="00F6071E">
        <w:rPr>
          <w:rFonts w:cs="Times New Roman"/>
          <w:spacing w:val="-13"/>
        </w:rPr>
        <w:t xml:space="preserve"> </w:t>
      </w:r>
      <w:r w:rsidRPr="00F6071E">
        <w:rPr>
          <w:rFonts w:cs="Times New Roman"/>
        </w:rPr>
        <w:t>copia</w:t>
      </w:r>
      <w:r w:rsidRPr="00F6071E">
        <w:rPr>
          <w:rFonts w:cs="Times New Roman"/>
          <w:spacing w:val="-12"/>
        </w:rPr>
        <w:t xml:space="preserve"> </w:t>
      </w:r>
      <w:r w:rsidRPr="00F6071E">
        <w:rPr>
          <w:rFonts w:cs="Times New Roman"/>
        </w:rPr>
        <w:t>del</w:t>
      </w:r>
      <w:r w:rsidRPr="00F6071E">
        <w:rPr>
          <w:rFonts w:cs="Times New Roman"/>
          <w:spacing w:val="-11"/>
        </w:rPr>
        <w:t xml:space="preserve"> </w:t>
      </w:r>
      <w:r w:rsidRPr="00F6071E">
        <w:rPr>
          <w:rFonts w:cs="Times New Roman"/>
        </w:rPr>
        <w:t>verbale</w:t>
      </w:r>
      <w:r w:rsidRPr="00F6071E">
        <w:rPr>
          <w:rFonts w:cs="Times New Roman"/>
          <w:spacing w:val="-12"/>
        </w:rPr>
        <w:t xml:space="preserve"> </w:t>
      </w:r>
      <w:r w:rsidRPr="00F6071E">
        <w:rPr>
          <w:rFonts w:cs="Times New Roman"/>
        </w:rPr>
        <w:t>è</w:t>
      </w:r>
      <w:r w:rsidRPr="00F6071E">
        <w:rPr>
          <w:rFonts w:cs="Times New Roman"/>
          <w:spacing w:val="-13"/>
        </w:rPr>
        <w:t xml:space="preserve"> </w:t>
      </w:r>
      <w:r w:rsidRPr="00F6071E">
        <w:rPr>
          <w:rFonts w:cs="Times New Roman"/>
        </w:rPr>
        <w:t>comunicata</w:t>
      </w:r>
      <w:r w:rsidRPr="00F6071E">
        <w:rPr>
          <w:rFonts w:cs="Times New Roman"/>
          <w:spacing w:val="-12"/>
        </w:rPr>
        <w:t xml:space="preserve"> </w:t>
      </w:r>
      <w:r w:rsidRPr="00F6071E">
        <w:rPr>
          <w:rFonts w:cs="Times New Roman"/>
        </w:rPr>
        <w:t>all’appaltatore</w:t>
      </w:r>
      <w:r w:rsidRPr="00F6071E">
        <w:rPr>
          <w:rFonts w:cs="Times New Roman"/>
          <w:spacing w:val="-13"/>
        </w:rPr>
        <w:t xml:space="preserve"> </w:t>
      </w:r>
      <w:r w:rsidRPr="00F6071E">
        <w:rPr>
          <w:rFonts w:cs="Times New Roman"/>
        </w:rPr>
        <w:t>per le</w:t>
      </w:r>
      <w:r w:rsidRPr="00F6071E">
        <w:rPr>
          <w:rFonts w:cs="Times New Roman"/>
          <w:spacing w:val="-7"/>
        </w:rPr>
        <w:t xml:space="preserve"> </w:t>
      </w:r>
      <w:r w:rsidRPr="00F6071E">
        <w:rPr>
          <w:rFonts w:cs="Times New Roman"/>
        </w:rPr>
        <w:t>sue</w:t>
      </w:r>
      <w:r w:rsidRPr="00F6071E">
        <w:rPr>
          <w:rFonts w:cs="Times New Roman"/>
          <w:spacing w:val="-9"/>
        </w:rPr>
        <w:t xml:space="preserve"> </w:t>
      </w:r>
      <w:r w:rsidRPr="00F6071E">
        <w:rPr>
          <w:rFonts w:cs="Times New Roman"/>
        </w:rPr>
        <w:t>osservazioni,</w:t>
      </w:r>
      <w:r w:rsidRPr="00F6071E">
        <w:rPr>
          <w:rFonts w:cs="Times New Roman"/>
          <w:spacing w:val="-7"/>
        </w:rPr>
        <w:t xml:space="preserve"> </w:t>
      </w:r>
      <w:r w:rsidRPr="00F6071E">
        <w:rPr>
          <w:rFonts w:cs="Times New Roman"/>
        </w:rPr>
        <w:t>da</w:t>
      </w:r>
      <w:r w:rsidRPr="00F6071E">
        <w:rPr>
          <w:rFonts w:cs="Times New Roman"/>
          <w:spacing w:val="-6"/>
        </w:rPr>
        <w:t xml:space="preserve"> </w:t>
      </w:r>
      <w:r w:rsidRPr="00F6071E">
        <w:rPr>
          <w:rFonts w:cs="Times New Roman"/>
        </w:rPr>
        <w:t>presentarsi</w:t>
      </w:r>
      <w:r w:rsidRPr="00F6071E">
        <w:rPr>
          <w:rFonts w:cs="Times New Roman"/>
          <w:spacing w:val="-8"/>
        </w:rPr>
        <w:t xml:space="preserve"> </w:t>
      </w:r>
      <w:r w:rsidRPr="00F6071E">
        <w:rPr>
          <w:rFonts w:cs="Times New Roman"/>
        </w:rPr>
        <w:t>al</w:t>
      </w:r>
      <w:r w:rsidRPr="00F6071E">
        <w:rPr>
          <w:rFonts w:cs="Times New Roman"/>
          <w:spacing w:val="-5"/>
        </w:rPr>
        <w:t xml:space="preserve"> </w:t>
      </w:r>
      <w:r w:rsidRPr="00F6071E">
        <w:rPr>
          <w:rFonts w:cs="Times New Roman"/>
        </w:rPr>
        <w:t>Direttore</w:t>
      </w:r>
      <w:r w:rsidRPr="00F6071E">
        <w:rPr>
          <w:rFonts w:cs="Times New Roman"/>
          <w:spacing w:val="-9"/>
        </w:rPr>
        <w:t xml:space="preserve"> </w:t>
      </w:r>
      <w:r w:rsidRPr="00F6071E">
        <w:rPr>
          <w:rFonts w:cs="Times New Roman"/>
        </w:rPr>
        <w:t>Lavori</w:t>
      </w:r>
      <w:r w:rsidRPr="00F6071E">
        <w:rPr>
          <w:rFonts w:cs="Times New Roman"/>
          <w:spacing w:val="-5"/>
        </w:rPr>
        <w:t xml:space="preserve"> </w:t>
      </w:r>
      <w:r w:rsidRPr="00F6071E">
        <w:rPr>
          <w:rFonts w:cs="Times New Roman"/>
        </w:rPr>
        <w:t>nel</w:t>
      </w:r>
      <w:r w:rsidRPr="00F6071E">
        <w:rPr>
          <w:rFonts w:cs="Times New Roman"/>
          <w:spacing w:val="-4"/>
        </w:rPr>
        <w:t xml:space="preserve"> </w:t>
      </w:r>
      <w:r w:rsidRPr="00F6071E">
        <w:rPr>
          <w:rFonts w:cs="Times New Roman"/>
        </w:rPr>
        <w:t>termine</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8</w:t>
      </w:r>
      <w:r w:rsidRPr="00F6071E">
        <w:rPr>
          <w:rFonts w:cs="Times New Roman"/>
          <w:spacing w:val="-6"/>
        </w:rPr>
        <w:t xml:space="preserve"> </w:t>
      </w:r>
      <w:r w:rsidRPr="00F6071E">
        <w:rPr>
          <w:rFonts w:cs="Times New Roman"/>
        </w:rPr>
        <w:t>giorni</w:t>
      </w:r>
      <w:r w:rsidRPr="00F6071E">
        <w:rPr>
          <w:rFonts w:cs="Times New Roman"/>
          <w:spacing w:val="-4"/>
        </w:rPr>
        <w:t xml:space="preserve"> </w:t>
      </w:r>
      <w:r w:rsidRPr="00F6071E">
        <w:rPr>
          <w:rFonts w:cs="Times New Roman"/>
        </w:rPr>
        <w:t>dalla</w:t>
      </w:r>
      <w:r w:rsidRPr="00F6071E">
        <w:rPr>
          <w:rFonts w:cs="Times New Roman"/>
          <w:spacing w:val="-6"/>
        </w:rPr>
        <w:t xml:space="preserve"> </w:t>
      </w:r>
      <w:r w:rsidRPr="00F6071E">
        <w:rPr>
          <w:rFonts w:cs="Times New Roman"/>
        </w:rPr>
        <w:t>data</w:t>
      </w:r>
      <w:r w:rsidRPr="00F6071E">
        <w:rPr>
          <w:rFonts w:cs="Times New Roman"/>
          <w:spacing w:val="-6"/>
        </w:rPr>
        <w:t xml:space="preserve"> </w:t>
      </w:r>
      <w:r w:rsidRPr="00F6071E">
        <w:rPr>
          <w:rFonts w:cs="Times New Roman"/>
        </w:rPr>
        <w:t>del</w:t>
      </w:r>
      <w:r w:rsidRPr="00F6071E">
        <w:rPr>
          <w:rFonts w:cs="Times New Roman"/>
          <w:spacing w:val="7"/>
        </w:rPr>
        <w:t xml:space="preserve"> </w:t>
      </w:r>
      <w:r w:rsidRPr="00F6071E">
        <w:rPr>
          <w:rFonts w:cs="Times New Roman"/>
        </w:rPr>
        <w:t>ricevimento.</w:t>
      </w:r>
      <w:r w:rsidRPr="00F6071E">
        <w:rPr>
          <w:rFonts w:cs="Times New Roman"/>
          <w:spacing w:val="-7"/>
        </w:rPr>
        <w:t xml:space="preserve"> </w:t>
      </w:r>
      <w:r w:rsidRPr="00F6071E">
        <w:rPr>
          <w:rFonts w:cs="Times New Roman"/>
        </w:rPr>
        <w:t>In</w:t>
      </w:r>
      <w:r w:rsidRPr="00F6071E">
        <w:rPr>
          <w:rFonts w:cs="Times New Roman"/>
          <w:spacing w:val="-6"/>
        </w:rPr>
        <w:t xml:space="preserve"> </w:t>
      </w:r>
      <w:r w:rsidRPr="00F6071E">
        <w:rPr>
          <w:rFonts w:cs="Times New Roman"/>
        </w:rPr>
        <w:t>mancanza di osservazioni nel termine stabilito, le risultanze deducibili dal verbale si intendono definitivamente accettate anche da parte dell’esecutore. Il processo verbale, con le eventuali osservazioni dell’esecutore, deve essere inviato al Responsabile Unico del</w:t>
      </w:r>
      <w:r w:rsidRPr="00F6071E">
        <w:rPr>
          <w:rFonts w:cs="Times New Roman"/>
          <w:spacing w:val="-1"/>
        </w:rPr>
        <w:t xml:space="preserve"> </w:t>
      </w:r>
      <w:r w:rsidRPr="00F6071E">
        <w:rPr>
          <w:rFonts w:cs="Times New Roman"/>
        </w:rPr>
        <w:t>Progetto.</w:t>
      </w:r>
    </w:p>
    <w:p w:rsidR="00931341" w:rsidRPr="00F6071E" w:rsidRDefault="00931341" w:rsidP="00931341">
      <w:pPr>
        <w:pStyle w:val="Paragrafoelenco"/>
        <w:tabs>
          <w:tab w:val="left" w:pos="397"/>
        </w:tabs>
        <w:spacing w:before="0" w:line="276" w:lineRule="auto"/>
        <w:ind w:right="120" w:firstLine="0"/>
        <w:rPr>
          <w:rFonts w:cs="Times New Roman"/>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35" w:name="_Toc201303992"/>
      <w:bookmarkStart w:id="136" w:name="_Toc138237061"/>
      <w:r w:rsidRPr="00F6071E">
        <w:rPr>
          <w:rFonts w:ascii="Times New Roman" w:hAnsi="Times New Roman" w:cs="Times New Roman"/>
          <w:szCs w:val="22"/>
        </w:rPr>
        <w:t xml:space="preserve">Art. </w:t>
      </w:r>
      <w:r>
        <w:rPr>
          <w:rFonts w:ascii="Times New Roman" w:hAnsi="Times New Roman" w:cs="Times New Roman"/>
          <w:szCs w:val="22"/>
        </w:rPr>
        <w:t>53</w:t>
      </w:r>
      <w:r w:rsidRPr="00F6071E">
        <w:rPr>
          <w:rFonts w:ascii="Times New Roman" w:hAnsi="Times New Roman" w:cs="Times New Roman"/>
          <w:szCs w:val="22"/>
        </w:rPr>
        <w:t xml:space="preserve"> – </w:t>
      </w:r>
      <w:r w:rsidR="00931341" w:rsidRPr="00F6071E">
        <w:rPr>
          <w:rFonts w:ascii="Times New Roman" w:hAnsi="Times New Roman" w:cs="Times New Roman"/>
          <w:szCs w:val="22"/>
        </w:rPr>
        <w:t>Riserve</w:t>
      </w:r>
      <w:bookmarkEnd w:id="135"/>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cs="Times New Roman"/>
        </w:rPr>
        <w:t>Ai sensi dell’articolo 7 dell’Allegato II.14 del Codice dei contratti,</w:t>
      </w:r>
      <w:r w:rsidRPr="00F6071E">
        <w:rPr>
          <w:rFonts w:cs="Times New Roman"/>
          <w:lang w:eastAsia="en-US" w:bidi="ar-SA"/>
        </w:rPr>
        <w:t xml:space="preserve"> l’Appaltatore deve iscrivere le riserve a pena di decadenza sul primo atto dell’appalto idoneo a </w:t>
      </w:r>
      <w:r w:rsidRPr="00F6071E">
        <w:rPr>
          <w:rFonts w:eastAsiaTheme="minorHAnsi" w:cs="Times New Roman"/>
          <w:lang w:eastAsia="en-US" w:bidi="ar-SA"/>
        </w:rPr>
        <w:t xml:space="preserve">riceverle, successivo all’insorgenza o alla cessazione del fatto che ha determinato il pregiudizio dell’esecutore. In ogni caso, sempre a pena di decadenza, le riserve sono iscritte anche nel registro di contabilità all’atto della firma immediatamente successiva al verificarsi o al cessare del fatto pregiudizievole, nonché all’atto della sottoscrizione del certificato di collaudo mediante precisa esplicitazione delle contestazioni circa le relative operazioni. Le riserve non espressamente confermate sul conto finale si intendono rinunciate. Le riserve devono essere formulate in modo specifico e indicare con precisione le ragioni sulle quali si fondano. </w:t>
      </w:r>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eastAsiaTheme="minorHAnsi" w:cs="Times New Roman"/>
          <w:lang w:eastAsia="en-US" w:bidi="ar-SA"/>
        </w:rPr>
        <w:t>In particolare, le riserve devono contenere a pena di inammissibilità: a) la precisa quantificazione delle somme che l’esecutore ritiene gli siano dovute. La quantificazione della riserva è effettuata in via definitiva, senza possibilità di successive integrazioni o incrementi rispetto all’importo iscritto, salvo che la riserva stessa sia motivata con riferimento a fatti continuativi; b) l’indicazione degli ordini di servizi, emanati dal direttore dei lavori o dal direttore dell’esecuzione, che abbiano inciso sulle modalità di esecuzione dell’appalto; c) le contestazioni relative all’esattezza tecnica delle modalità costruttive previste dal capitolato speciale d’appalto o dal progetto esecutivo; d) le contestazioni relative alla difformità rispetto al contratto delle disposizioni e delle istruzioni relative agli aspetti tecnici ed economici della gestione dell’appalto; e) le contestazioni relative alle disposizioni e istruzioni del direttore dei lavori o del direttore dell’esecuzione che potrebbero comportare la responsabilità dell’appaltatore o che potrebbero determinare vizi o difformità esecutive dell’appalto.</w:t>
      </w:r>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eastAsiaTheme="minorHAnsi" w:cs="Times New Roman"/>
          <w:lang w:eastAsia="en-US" w:bidi="ar-SA"/>
        </w:rPr>
        <w:t xml:space="preserve">L’esecutore, all’atto della firma del conto finale, da apporre entro il termine di trenta giorni dall’invito del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a prenderne cognizione, non può iscrivere domande diverse per oggetto o per importo da quelle formulate nel registro di contabilità durante lo svolgimento dei lavori, e ha l’onere, a pena di decadenza, di confermare le riserve già iscritte sino a quel momento negli atti contabili per le quali non siano intervenute procedure di carattere conciliativo.</w:t>
      </w:r>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eastAsiaTheme="minorHAnsi" w:cs="Times New Roman"/>
          <w:lang w:eastAsia="en-US" w:bidi="ar-SA"/>
        </w:rPr>
        <w:t>Se l’esecutore non firma il conto finale nel termine di cui al comma 3, o se lo sottoscrive senza confermare le domande già formulate nel registro di contabilità, il conto finale si intende come definitivamente accettato.</w:t>
      </w:r>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eastAsiaTheme="minorHAnsi" w:cs="Times New Roman"/>
          <w:lang w:eastAsia="en-US" w:bidi="ar-SA"/>
        </w:rPr>
        <w:t>Non costituiscono riserve: a) le contestazioni e le pretese economiche che siano estranee all’oggetto dell’appalto o al contenuto del registro di contabilità; b) le richieste di rimborso delle imposte corrisposte in esecuzione del contratto di appalto; c) il pagamento degli interessi moratori per ritardo nei pagamenti; d) le contestazioni circa la validità del contratto; e) le domande di risarcimento motivate da comportamenti della stazione appaltante o da circostanza a quest’ultima riferibili; f) il ritardo nell’esecuzione del collaudo motivato da comportamento colposo della stazione appaltante.</w:t>
      </w:r>
    </w:p>
    <w:p w:rsidR="00931341" w:rsidRPr="00F6071E" w:rsidRDefault="00931341" w:rsidP="00931341">
      <w:pPr>
        <w:pStyle w:val="Paragrafoelenco"/>
        <w:spacing w:before="0" w:line="276" w:lineRule="auto"/>
        <w:ind w:left="426" w:firstLine="0"/>
        <w:rPr>
          <w:rFonts w:cs="Times New Roman"/>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37" w:name="_Toc201303993"/>
      <w:r w:rsidRPr="00F6071E">
        <w:rPr>
          <w:rFonts w:ascii="Times New Roman" w:hAnsi="Times New Roman" w:cs="Times New Roman"/>
          <w:szCs w:val="22"/>
        </w:rPr>
        <w:t xml:space="preserve">Art. </w:t>
      </w:r>
      <w:r>
        <w:rPr>
          <w:rFonts w:ascii="Times New Roman" w:hAnsi="Times New Roman" w:cs="Times New Roman"/>
          <w:szCs w:val="22"/>
        </w:rPr>
        <w:t>54</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Collegio consultivo tecnico</w:t>
      </w:r>
      <w:bookmarkEnd w:id="136"/>
      <w:bookmarkEnd w:id="137"/>
    </w:p>
    <w:p w:rsidR="00931341" w:rsidRPr="00F6071E" w:rsidRDefault="00931341" w:rsidP="00931341">
      <w:pPr>
        <w:pStyle w:val="Paragrafoelenco"/>
        <w:numPr>
          <w:ilvl w:val="0"/>
          <w:numId w:val="15"/>
        </w:numPr>
        <w:tabs>
          <w:tab w:val="left" w:pos="397"/>
        </w:tabs>
        <w:spacing w:before="0" w:line="276" w:lineRule="auto"/>
        <w:ind w:right="113"/>
        <w:rPr>
          <w:rFonts w:cs="Times New Roman"/>
        </w:rPr>
      </w:pPr>
      <w:r w:rsidRPr="00F6071E">
        <w:rPr>
          <w:rFonts w:cs="Times New Roman"/>
        </w:rPr>
        <w:t xml:space="preserve">Ai sensi dell’articolo 215 del Codice dei contratti </w:t>
      </w:r>
      <w:r w:rsidRPr="00F80A24">
        <w:rPr>
          <w:rFonts w:cs="Times New Roman"/>
          <w:highlight w:val="yellow"/>
        </w:rPr>
        <w:t>per i lavori diretti alla realizzazione delle opere pubbliche di importo pari o superiore alle soglie di rilevanza europea</w:t>
      </w:r>
      <w:r w:rsidRPr="00F6071E">
        <w:rPr>
          <w:rFonts w:cs="Times New Roman"/>
        </w:rPr>
        <w:t>, è obbligatoria, presso ogni stazione appaltante, la costituzione di un collegio consultivo tecnico, prima dell’avvio dell’esecuzione, o comunque non oltre dieci giorni da tale data. Si rinvia, per quanto non espressamente stabilito dal presente articolo, agli articoli 215 e seguenti del Codice e all’Allegato V.2.</w:t>
      </w:r>
    </w:p>
    <w:p w:rsidR="00931341" w:rsidRPr="00F6071E" w:rsidRDefault="00931341" w:rsidP="00931341">
      <w:pPr>
        <w:pStyle w:val="Paragrafoelenco"/>
        <w:tabs>
          <w:tab w:val="left" w:pos="397"/>
        </w:tabs>
        <w:spacing w:before="0" w:line="276" w:lineRule="auto"/>
        <w:ind w:right="113" w:firstLine="0"/>
        <w:rPr>
          <w:rFonts w:cs="Times New Roman"/>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38" w:name="_Toc201303994"/>
      <w:r w:rsidRPr="00F6071E">
        <w:rPr>
          <w:rFonts w:ascii="Times New Roman" w:hAnsi="Times New Roman" w:cs="Times New Roman"/>
          <w:szCs w:val="22"/>
        </w:rPr>
        <w:t xml:space="preserve">Art. </w:t>
      </w:r>
      <w:r>
        <w:rPr>
          <w:rFonts w:ascii="Times New Roman" w:hAnsi="Times New Roman" w:cs="Times New Roman"/>
          <w:szCs w:val="22"/>
        </w:rPr>
        <w:t>55</w:t>
      </w:r>
      <w:r w:rsidRPr="00F6071E">
        <w:rPr>
          <w:rFonts w:ascii="Times New Roman" w:hAnsi="Times New Roman" w:cs="Times New Roman"/>
          <w:szCs w:val="22"/>
        </w:rPr>
        <w:t xml:space="preserve"> – </w:t>
      </w:r>
      <w:r w:rsidR="00931341" w:rsidRPr="00F6071E">
        <w:rPr>
          <w:rFonts w:ascii="Times New Roman" w:hAnsi="Times New Roman" w:cs="Times New Roman"/>
          <w:szCs w:val="22"/>
        </w:rPr>
        <w:t>Accordo Bonario</w:t>
      </w:r>
      <w:bookmarkEnd w:id="138"/>
    </w:p>
    <w:p w:rsidR="00931341" w:rsidRPr="00F6071E" w:rsidRDefault="00931341" w:rsidP="00931341">
      <w:pPr>
        <w:pStyle w:val="Paragrafoelenco"/>
        <w:numPr>
          <w:ilvl w:val="0"/>
          <w:numId w:val="64"/>
        </w:numPr>
        <w:tabs>
          <w:tab w:val="left" w:pos="397"/>
        </w:tabs>
        <w:spacing w:before="0" w:line="276" w:lineRule="auto"/>
        <w:ind w:right="126"/>
        <w:rPr>
          <w:rFonts w:cs="Times New Roman"/>
        </w:rPr>
      </w:pPr>
      <w:r w:rsidRPr="00F6071E">
        <w:rPr>
          <w:rFonts w:cs="Times New Roman"/>
        </w:rPr>
        <w:t xml:space="preserve">Qualora a seguito dell’iscrizione di riserve sui documenti contabili da parte dell’esecutore, l’importo economico dell’opera possa variare tra il 5 ed il 15 </w:t>
      </w:r>
      <w:r w:rsidRPr="00F6071E">
        <w:rPr>
          <w:rFonts w:cs="Times New Roman"/>
          <w:spacing w:val="-3"/>
        </w:rPr>
        <w:t xml:space="preserve">per </w:t>
      </w:r>
      <w:r w:rsidRPr="00F6071E">
        <w:rPr>
          <w:rFonts w:cs="Times New Roman"/>
        </w:rPr>
        <w:t>cento dell’importo contrattuale, si applica il procedimento volto al raggiungimento di un accordo bonario, disciplinato dall’articolo 210 del Codice dei contratti.</w:t>
      </w:r>
    </w:p>
    <w:p w:rsidR="00931341" w:rsidRPr="00F6071E" w:rsidRDefault="00931341" w:rsidP="00931341">
      <w:pPr>
        <w:pStyle w:val="Paragrafoelenco"/>
        <w:numPr>
          <w:ilvl w:val="0"/>
          <w:numId w:val="64"/>
        </w:numPr>
        <w:tabs>
          <w:tab w:val="left" w:pos="397"/>
        </w:tabs>
        <w:spacing w:before="0" w:line="276" w:lineRule="auto"/>
        <w:ind w:right="115"/>
        <w:rPr>
          <w:rFonts w:cs="Times New Roman"/>
        </w:rPr>
      </w:pPr>
      <w:r w:rsidRPr="00F6071E">
        <w:rPr>
          <w:rFonts w:cs="Times New Roman"/>
        </w:rPr>
        <w:t>Tale</w:t>
      </w:r>
      <w:r w:rsidRPr="00F6071E">
        <w:rPr>
          <w:rFonts w:cs="Times New Roman"/>
          <w:spacing w:val="-5"/>
        </w:rPr>
        <w:t xml:space="preserve"> </w:t>
      </w:r>
      <w:r w:rsidRPr="00F6071E">
        <w:rPr>
          <w:rFonts w:cs="Times New Roman"/>
        </w:rPr>
        <w:t>procedimento riguarda tutte le riserve iscritte fino al momento del suo avvio, e può essere reiterato per una sola volta quando le riserve iscritte, ulteriori e diverse rispetto a quelle già esaminate, raggiungano nuovamente l’importo di cui al comma 1.</w:t>
      </w:r>
    </w:p>
    <w:p w:rsidR="00931341" w:rsidRPr="00F6071E" w:rsidRDefault="00931341" w:rsidP="00931341">
      <w:pPr>
        <w:pStyle w:val="Paragrafoelenco"/>
        <w:numPr>
          <w:ilvl w:val="0"/>
          <w:numId w:val="64"/>
        </w:numPr>
        <w:tabs>
          <w:tab w:val="left" w:pos="397"/>
        </w:tabs>
        <w:spacing w:before="0" w:line="276" w:lineRule="auto"/>
        <w:ind w:right="117"/>
        <w:rPr>
          <w:rFonts w:cs="Times New Roman"/>
        </w:rPr>
      </w:pPr>
      <w:r w:rsidRPr="00F6071E">
        <w:rPr>
          <w:rFonts w:cs="Times New Roman"/>
        </w:rPr>
        <w:t>Le domande che fanno valere pretese già oggetto di riserva, non possono essere proposte per importi maggiori rispetto a quelli quantificati nelle riserve stesse. Non possono essere oggetto di riserva gli aspetti progettuali che sono stati oggetto di verifica ai sensi dell’articolo 42 del Codice dei contratti. Prima dell’approvazione del certificato</w:t>
      </w:r>
      <w:r w:rsidRPr="00F6071E">
        <w:rPr>
          <w:rFonts w:cs="Times New Roman"/>
          <w:spacing w:val="-7"/>
        </w:rPr>
        <w:t xml:space="preserve"> </w:t>
      </w:r>
      <w:r w:rsidRPr="00F6071E">
        <w:rPr>
          <w:rFonts w:cs="Times New Roman"/>
        </w:rPr>
        <w:t>di</w:t>
      </w:r>
      <w:r w:rsidRPr="00F6071E">
        <w:rPr>
          <w:rFonts w:cs="Times New Roman"/>
          <w:spacing w:val="-5"/>
        </w:rPr>
        <w:t xml:space="preserve"> </w:t>
      </w:r>
      <w:r w:rsidRPr="00F6071E">
        <w:rPr>
          <w:rFonts w:cs="Times New Roman"/>
        </w:rPr>
        <w:t>collaudo</w:t>
      </w:r>
      <w:r w:rsidRPr="00F6071E">
        <w:rPr>
          <w:rFonts w:cs="Times New Roman"/>
          <w:spacing w:val="-7"/>
        </w:rPr>
        <w:t xml:space="preserve"> </w:t>
      </w:r>
      <w:r w:rsidRPr="00F6071E">
        <w:rPr>
          <w:rFonts w:cs="Times New Roman"/>
        </w:rPr>
        <w:t>ovvero</w:t>
      </w:r>
      <w:r w:rsidRPr="00F6071E">
        <w:rPr>
          <w:rFonts w:cs="Times New Roman"/>
          <w:spacing w:val="-7"/>
        </w:rPr>
        <w:t xml:space="preserve"> </w:t>
      </w:r>
      <w:r w:rsidRPr="00F6071E">
        <w:rPr>
          <w:rFonts w:cs="Times New Roman"/>
        </w:rPr>
        <w:t>di</w:t>
      </w:r>
      <w:r w:rsidRPr="00F6071E">
        <w:rPr>
          <w:rFonts w:cs="Times New Roman"/>
          <w:spacing w:val="-5"/>
        </w:rPr>
        <w:t xml:space="preserve"> </w:t>
      </w:r>
      <w:r w:rsidRPr="00F6071E">
        <w:rPr>
          <w:rFonts w:cs="Times New Roman"/>
        </w:rPr>
        <w:t>verifica</w:t>
      </w:r>
      <w:r w:rsidRPr="00F6071E">
        <w:rPr>
          <w:rFonts w:cs="Times New Roman"/>
          <w:spacing w:val="-6"/>
        </w:rPr>
        <w:t xml:space="preserve"> </w:t>
      </w:r>
      <w:r w:rsidRPr="00F6071E">
        <w:rPr>
          <w:rFonts w:cs="Times New Roman"/>
        </w:rPr>
        <w:t>di</w:t>
      </w:r>
      <w:r w:rsidRPr="00F6071E">
        <w:rPr>
          <w:rFonts w:cs="Times New Roman"/>
          <w:spacing w:val="-5"/>
        </w:rPr>
        <w:t xml:space="preserve"> </w:t>
      </w:r>
      <w:r w:rsidRPr="00F6071E">
        <w:rPr>
          <w:rFonts w:cs="Times New Roman"/>
        </w:rPr>
        <w:t>conformità</w:t>
      </w:r>
      <w:r w:rsidRPr="00F6071E">
        <w:rPr>
          <w:rFonts w:cs="Times New Roman"/>
          <w:spacing w:val="-7"/>
        </w:rPr>
        <w:t xml:space="preserve"> </w:t>
      </w:r>
      <w:r w:rsidRPr="00F6071E">
        <w:rPr>
          <w:rFonts w:cs="Times New Roman"/>
        </w:rPr>
        <w:t>o</w:t>
      </w:r>
      <w:r w:rsidRPr="00F6071E">
        <w:rPr>
          <w:rFonts w:cs="Times New Roman"/>
          <w:spacing w:val="-7"/>
        </w:rPr>
        <w:t xml:space="preserve"> </w:t>
      </w:r>
      <w:r w:rsidRPr="00F6071E">
        <w:rPr>
          <w:rFonts w:cs="Times New Roman"/>
        </w:rPr>
        <w:t>del</w:t>
      </w:r>
      <w:r w:rsidRPr="00F6071E">
        <w:rPr>
          <w:rFonts w:cs="Times New Roman"/>
          <w:spacing w:val="-5"/>
        </w:rPr>
        <w:t xml:space="preserve"> </w:t>
      </w:r>
      <w:r w:rsidRPr="00F6071E">
        <w:rPr>
          <w:rFonts w:cs="Times New Roman"/>
        </w:rPr>
        <w:t>certificato</w:t>
      </w:r>
      <w:r w:rsidRPr="00F6071E">
        <w:rPr>
          <w:rFonts w:cs="Times New Roman"/>
          <w:spacing w:val="-6"/>
        </w:rPr>
        <w:t xml:space="preserve"> </w:t>
      </w:r>
      <w:r w:rsidRPr="00F6071E">
        <w:rPr>
          <w:rFonts w:cs="Times New Roman"/>
        </w:rPr>
        <w:t>di</w:t>
      </w:r>
      <w:r w:rsidRPr="00F6071E">
        <w:rPr>
          <w:rFonts w:cs="Times New Roman"/>
          <w:spacing w:val="-5"/>
        </w:rPr>
        <w:t xml:space="preserve"> </w:t>
      </w:r>
      <w:r w:rsidRPr="00F6071E">
        <w:rPr>
          <w:rFonts w:cs="Times New Roman"/>
        </w:rPr>
        <w:t>regolare</w:t>
      </w:r>
      <w:r w:rsidRPr="00F6071E">
        <w:rPr>
          <w:rFonts w:cs="Times New Roman"/>
          <w:spacing w:val="-11"/>
        </w:rPr>
        <w:t xml:space="preserve"> </w:t>
      </w:r>
      <w:r w:rsidRPr="00F6071E">
        <w:rPr>
          <w:rFonts w:cs="Times New Roman"/>
        </w:rPr>
        <w:t>esecuzione,</w:t>
      </w:r>
      <w:r w:rsidRPr="00F6071E">
        <w:rPr>
          <w:rFonts w:cs="Times New Roman"/>
          <w:spacing w:val="-11"/>
        </w:rPr>
        <w:t xml:space="preserve"> </w:t>
      </w:r>
      <w:r w:rsidRPr="00F6071E">
        <w:rPr>
          <w:rFonts w:cs="Times New Roman"/>
        </w:rPr>
        <w:t>qualunque</w:t>
      </w:r>
      <w:r w:rsidRPr="00F6071E">
        <w:rPr>
          <w:rFonts w:cs="Times New Roman"/>
          <w:spacing w:val="-7"/>
        </w:rPr>
        <w:t xml:space="preserve"> </w:t>
      </w:r>
      <w:r w:rsidRPr="00F6071E">
        <w:rPr>
          <w:rFonts w:cs="Times New Roman"/>
        </w:rPr>
        <w:t>sia</w:t>
      </w:r>
      <w:r w:rsidRPr="00F6071E">
        <w:rPr>
          <w:rFonts w:cs="Times New Roman"/>
          <w:spacing w:val="-8"/>
        </w:rPr>
        <w:t xml:space="preserve"> </w:t>
      </w:r>
      <w:r w:rsidRPr="00F6071E">
        <w:rPr>
          <w:rFonts w:cs="Times New Roman"/>
        </w:rPr>
        <w:t>l’importo delle</w:t>
      </w:r>
      <w:r w:rsidRPr="00F6071E">
        <w:rPr>
          <w:rFonts w:cs="Times New Roman"/>
          <w:spacing w:val="-6"/>
        </w:rPr>
        <w:t xml:space="preserve"> </w:t>
      </w:r>
      <w:r w:rsidRPr="00F6071E">
        <w:rPr>
          <w:rFonts w:cs="Times New Roman"/>
        </w:rPr>
        <w:t>riserve,</w:t>
      </w:r>
      <w:r w:rsidRPr="00F6071E">
        <w:rPr>
          <w:rFonts w:cs="Times New Roman"/>
          <w:spacing w:val="-7"/>
        </w:rPr>
        <w:t xml:space="preserve"> </w:t>
      </w:r>
      <w:r w:rsidRPr="00F6071E">
        <w:rPr>
          <w:rFonts w:cs="Times New Roman"/>
        </w:rPr>
        <w:t>il</w:t>
      </w:r>
      <w:r w:rsidRPr="00F6071E">
        <w:rPr>
          <w:rFonts w:cs="Times New Roman"/>
          <w:spacing w:val="-4"/>
        </w:rPr>
        <w:t xml:space="preserve"> </w:t>
      </w:r>
      <w:r w:rsidRPr="00F6071E">
        <w:rPr>
          <w:rFonts w:cs="Times New Roman"/>
        </w:rPr>
        <w:t>responsabile</w:t>
      </w:r>
      <w:r w:rsidRPr="00F6071E">
        <w:rPr>
          <w:rFonts w:cs="Times New Roman"/>
          <w:spacing w:val="-3"/>
        </w:rPr>
        <w:t xml:space="preserve"> </w:t>
      </w:r>
      <w:r w:rsidRPr="00F6071E">
        <w:rPr>
          <w:rFonts w:cs="Times New Roman"/>
        </w:rPr>
        <w:t>unico</w:t>
      </w:r>
      <w:r w:rsidRPr="00F6071E">
        <w:rPr>
          <w:rFonts w:cs="Times New Roman"/>
          <w:spacing w:val="-2"/>
        </w:rPr>
        <w:t xml:space="preserve"> </w:t>
      </w:r>
      <w:r w:rsidRPr="00F6071E">
        <w:rPr>
          <w:rFonts w:cs="Times New Roman"/>
        </w:rPr>
        <w:t>del progetto</w:t>
      </w:r>
      <w:r w:rsidRPr="00F6071E">
        <w:rPr>
          <w:rFonts w:cs="Times New Roman"/>
          <w:spacing w:val="-2"/>
        </w:rPr>
        <w:t xml:space="preserve"> </w:t>
      </w:r>
      <w:r w:rsidRPr="00F6071E">
        <w:rPr>
          <w:rFonts w:cs="Times New Roman"/>
        </w:rPr>
        <w:t>attiva</w:t>
      </w:r>
      <w:r w:rsidRPr="00F6071E">
        <w:rPr>
          <w:rFonts w:cs="Times New Roman"/>
          <w:spacing w:val="-6"/>
        </w:rPr>
        <w:t xml:space="preserve"> </w:t>
      </w:r>
      <w:r w:rsidRPr="00F6071E">
        <w:rPr>
          <w:rFonts w:cs="Times New Roman"/>
        </w:rPr>
        <w:t>l’accordo</w:t>
      </w:r>
      <w:r w:rsidRPr="00F6071E">
        <w:rPr>
          <w:rFonts w:cs="Times New Roman"/>
          <w:spacing w:val="-3"/>
        </w:rPr>
        <w:t xml:space="preserve"> </w:t>
      </w:r>
      <w:r w:rsidRPr="00F6071E">
        <w:rPr>
          <w:rFonts w:cs="Times New Roman"/>
        </w:rPr>
        <w:t>bonario</w:t>
      </w:r>
      <w:r w:rsidRPr="00F6071E">
        <w:rPr>
          <w:rFonts w:cs="Times New Roman"/>
          <w:spacing w:val="-3"/>
        </w:rPr>
        <w:t xml:space="preserve"> </w:t>
      </w:r>
      <w:r w:rsidRPr="00F6071E">
        <w:rPr>
          <w:rFonts w:cs="Times New Roman"/>
        </w:rPr>
        <w:t>per</w:t>
      </w:r>
      <w:r w:rsidRPr="00F6071E">
        <w:rPr>
          <w:rFonts w:cs="Times New Roman"/>
          <w:spacing w:val="-5"/>
        </w:rPr>
        <w:t xml:space="preserve"> </w:t>
      </w:r>
      <w:r w:rsidRPr="00F6071E">
        <w:rPr>
          <w:rFonts w:cs="Times New Roman"/>
        </w:rPr>
        <w:t>la</w:t>
      </w:r>
      <w:r w:rsidRPr="00F6071E">
        <w:rPr>
          <w:rFonts w:cs="Times New Roman"/>
          <w:spacing w:val="-3"/>
        </w:rPr>
        <w:t xml:space="preserve"> </w:t>
      </w:r>
      <w:r w:rsidRPr="00F6071E">
        <w:rPr>
          <w:rFonts w:cs="Times New Roman"/>
        </w:rPr>
        <w:t>risoluzione</w:t>
      </w:r>
      <w:r w:rsidRPr="00F6071E">
        <w:rPr>
          <w:rFonts w:cs="Times New Roman"/>
          <w:spacing w:val="-3"/>
        </w:rPr>
        <w:t xml:space="preserve"> </w:t>
      </w:r>
      <w:r w:rsidRPr="00F6071E">
        <w:rPr>
          <w:rFonts w:cs="Times New Roman"/>
        </w:rPr>
        <w:t>delle</w:t>
      </w:r>
      <w:r w:rsidRPr="00F6071E">
        <w:rPr>
          <w:rFonts w:cs="Times New Roman"/>
          <w:spacing w:val="-3"/>
        </w:rPr>
        <w:t xml:space="preserve"> </w:t>
      </w:r>
      <w:r w:rsidRPr="00F6071E">
        <w:rPr>
          <w:rFonts w:cs="Times New Roman"/>
        </w:rPr>
        <w:t>riserve</w:t>
      </w:r>
      <w:r w:rsidRPr="00F6071E">
        <w:rPr>
          <w:rFonts w:cs="Times New Roman"/>
          <w:spacing w:val="-6"/>
        </w:rPr>
        <w:t xml:space="preserve"> </w:t>
      </w:r>
      <w:r w:rsidRPr="00F6071E">
        <w:rPr>
          <w:rFonts w:cs="Times New Roman"/>
        </w:rPr>
        <w:t>iscritte.</w:t>
      </w:r>
    </w:p>
    <w:p w:rsidR="00931341" w:rsidRPr="00F6071E" w:rsidRDefault="00931341" w:rsidP="00931341">
      <w:pPr>
        <w:pStyle w:val="Paragrafoelenco"/>
        <w:numPr>
          <w:ilvl w:val="0"/>
          <w:numId w:val="64"/>
        </w:numPr>
        <w:tabs>
          <w:tab w:val="left" w:pos="397"/>
        </w:tabs>
        <w:spacing w:before="0" w:line="276" w:lineRule="auto"/>
        <w:ind w:right="131"/>
        <w:rPr>
          <w:rFonts w:cs="Times New Roman"/>
        </w:rPr>
      </w:pPr>
      <w:r w:rsidRPr="00F6071E">
        <w:rPr>
          <w:rFonts w:cs="Times New Roman"/>
        </w:rPr>
        <w:t>Per quanto attiene al procedimento ed agli ulteriori dettagli della procedura del tentativo di accordo bonario si rinvia all’articolo 210 del Codice dei contratti.</w:t>
      </w:r>
    </w:p>
    <w:p w:rsidR="00931341" w:rsidRPr="00F6071E" w:rsidRDefault="00931341" w:rsidP="00931341">
      <w:pPr>
        <w:pStyle w:val="Paragrafoelenco"/>
        <w:tabs>
          <w:tab w:val="left" w:pos="397"/>
        </w:tabs>
        <w:spacing w:before="0" w:line="276" w:lineRule="auto"/>
        <w:ind w:right="131" w:firstLine="0"/>
        <w:rPr>
          <w:rFonts w:cs="Times New Roman"/>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39" w:name="_Toc138237063"/>
      <w:bookmarkStart w:id="140" w:name="_Toc201303995"/>
      <w:r w:rsidRPr="00F6071E">
        <w:rPr>
          <w:rFonts w:ascii="Times New Roman" w:hAnsi="Times New Roman" w:cs="Times New Roman"/>
          <w:szCs w:val="22"/>
        </w:rPr>
        <w:t xml:space="preserve">Art. </w:t>
      </w:r>
      <w:r>
        <w:rPr>
          <w:rFonts w:ascii="Times New Roman" w:hAnsi="Times New Roman" w:cs="Times New Roman"/>
          <w:szCs w:val="22"/>
        </w:rPr>
        <w:t>56</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Controversie di natura economica</w:t>
      </w:r>
      <w:bookmarkEnd w:id="139"/>
      <w:bookmarkEnd w:id="140"/>
    </w:p>
    <w:p w:rsidR="00931341" w:rsidRPr="00F6071E" w:rsidRDefault="00931341" w:rsidP="00931341">
      <w:pPr>
        <w:pStyle w:val="Paragrafoelenco"/>
        <w:numPr>
          <w:ilvl w:val="0"/>
          <w:numId w:val="14"/>
        </w:numPr>
        <w:tabs>
          <w:tab w:val="left" w:pos="397"/>
        </w:tabs>
        <w:spacing w:before="0" w:line="276" w:lineRule="auto"/>
        <w:ind w:right="124"/>
        <w:rPr>
          <w:rFonts w:cs="Times New Roman"/>
        </w:rPr>
      </w:pPr>
      <w:r w:rsidRPr="00F6071E">
        <w:rPr>
          <w:rFonts w:cs="Times New Roman"/>
        </w:rPr>
        <w:tab/>
        <w:t>Le controversie relative a diritti soggettivi derivanti dall’esecuzione del presente contratto possono essere risolte, ai sensi dell’articolo 212 del Codice dei contratti, mediante transazione, solo ed esclusivamente nell’ipotesi in cui non risulti possibile esperire altri rimedi alternativi all’azione giurisdizionale.</w:t>
      </w:r>
    </w:p>
    <w:p w:rsidR="00931341" w:rsidRPr="00F6071E" w:rsidRDefault="00931341" w:rsidP="00931341">
      <w:pPr>
        <w:pStyle w:val="Paragrafoelenco"/>
        <w:numPr>
          <w:ilvl w:val="0"/>
          <w:numId w:val="14"/>
        </w:numPr>
        <w:tabs>
          <w:tab w:val="left" w:pos="397"/>
        </w:tabs>
        <w:spacing w:before="0" w:line="276" w:lineRule="auto"/>
        <w:ind w:right="124"/>
        <w:rPr>
          <w:rFonts w:cs="Times New Roman"/>
        </w:rPr>
      </w:pPr>
      <w:r w:rsidRPr="00F6071E">
        <w:rPr>
          <w:rFonts w:cs="Times New Roman"/>
        </w:rPr>
        <w:t>Tutte le controversie derivanti dall’esecuzione del contratto di appalto, comprese quelle conseguenti al mancato raggiungimento dell’accordo bonario di cui all’articolo 210 del Codice dei contratti, sono devolute all’autorità giudiziaria competente essendo esclusa la competenza</w:t>
      </w:r>
      <w:r w:rsidRPr="00F6071E">
        <w:rPr>
          <w:rFonts w:cs="Times New Roman"/>
          <w:spacing w:val="-4"/>
        </w:rPr>
        <w:t xml:space="preserve"> </w:t>
      </w:r>
      <w:r w:rsidRPr="00F6071E">
        <w:rPr>
          <w:rFonts w:cs="Times New Roman"/>
        </w:rPr>
        <w:t>arbitrale.</w:t>
      </w:r>
    </w:p>
    <w:p w:rsidR="00931341" w:rsidRPr="00F6071E" w:rsidRDefault="00931341" w:rsidP="00931341">
      <w:pPr>
        <w:tabs>
          <w:tab w:val="left" w:pos="397"/>
        </w:tabs>
        <w:spacing w:before="0" w:line="276" w:lineRule="auto"/>
        <w:ind w:right="124"/>
        <w:rPr>
          <w:rFonts w:ascii="Times New Roman" w:eastAsiaTheme="minorHAnsi" w:hAnsi="Times New Roman" w:cs="Times New Roman"/>
          <w:lang w:eastAsia="en-US" w:bidi="ar-SA"/>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41" w:name="_Toc138237064"/>
      <w:bookmarkStart w:id="142" w:name="_Toc201303996"/>
      <w:r w:rsidRPr="00F6071E">
        <w:rPr>
          <w:rFonts w:ascii="Times New Roman" w:hAnsi="Times New Roman" w:cs="Times New Roman"/>
          <w:szCs w:val="22"/>
        </w:rPr>
        <w:t xml:space="preserve">Art. </w:t>
      </w:r>
      <w:r>
        <w:rPr>
          <w:rFonts w:ascii="Times New Roman" w:hAnsi="Times New Roman" w:cs="Times New Roman"/>
          <w:szCs w:val="22"/>
        </w:rPr>
        <w:t>5</w:t>
      </w:r>
      <w:r w:rsidR="003566D9">
        <w:rPr>
          <w:rFonts w:ascii="Times New Roman" w:hAnsi="Times New Roman" w:cs="Times New Roman"/>
          <w:szCs w:val="22"/>
        </w:rPr>
        <w:t>7</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Contratti collettivi e disposizioni sulla manodopera</w:t>
      </w:r>
      <w:bookmarkEnd w:id="141"/>
      <w:bookmarkEnd w:id="142"/>
    </w:p>
    <w:p w:rsidR="00931341" w:rsidRPr="00F6071E" w:rsidRDefault="00931341" w:rsidP="00931341">
      <w:pPr>
        <w:pStyle w:val="Paragrafoelenco"/>
        <w:numPr>
          <w:ilvl w:val="0"/>
          <w:numId w:val="55"/>
        </w:numPr>
        <w:tabs>
          <w:tab w:val="left" w:pos="397"/>
        </w:tabs>
        <w:spacing w:before="0" w:line="276" w:lineRule="auto"/>
        <w:ind w:right="124"/>
        <w:rPr>
          <w:rFonts w:cs="Times New Roman"/>
        </w:rPr>
      </w:pPr>
      <w:r w:rsidRPr="00F6071E">
        <w:rPr>
          <w:rFonts w:cs="Times New Roman"/>
        </w:rPr>
        <w:t xml:space="preserve">L’Appaltatore è tenuto all’esatta osservanza </w:t>
      </w:r>
      <w:r w:rsidRPr="00F6071E">
        <w:rPr>
          <w:rFonts w:cs="Times New Roman"/>
          <w:spacing w:val="3"/>
        </w:rPr>
        <w:t xml:space="preserve">di </w:t>
      </w:r>
      <w:r w:rsidRPr="00F6071E">
        <w:rPr>
          <w:rFonts w:cs="Times New Roman"/>
        </w:rPr>
        <w:t>tutte le leggi, regolamenti e norme vigenti in materia, nonché eventualmente entrate in vigore nel corso dei lavori, e in</w:t>
      </w:r>
      <w:r w:rsidRPr="00F6071E">
        <w:rPr>
          <w:rFonts w:cs="Times New Roman"/>
          <w:spacing w:val="-9"/>
        </w:rPr>
        <w:t xml:space="preserve"> </w:t>
      </w:r>
      <w:r w:rsidRPr="00F6071E">
        <w:rPr>
          <w:rFonts w:cs="Times New Roman"/>
        </w:rPr>
        <w:t>particolare:</w:t>
      </w:r>
    </w:p>
    <w:p w:rsidR="00931341" w:rsidRPr="00F6071E" w:rsidRDefault="00931341" w:rsidP="00931341">
      <w:pPr>
        <w:pStyle w:val="Paragrafoelenco"/>
        <w:numPr>
          <w:ilvl w:val="1"/>
          <w:numId w:val="13"/>
        </w:numPr>
        <w:tabs>
          <w:tab w:val="left" w:pos="681"/>
        </w:tabs>
        <w:spacing w:before="0" w:line="276" w:lineRule="auto"/>
        <w:ind w:right="135"/>
        <w:rPr>
          <w:rFonts w:cs="Times New Roman"/>
        </w:rPr>
      </w:pPr>
      <w:r w:rsidRPr="00F6071E">
        <w:rPr>
          <w:rFonts w:cs="Times New Roman"/>
        </w:rPr>
        <w:t xml:space="preserve">nell’esecuzione dei lavori che formano oggetto del presente appalto, l’Appaltatore si obbliga ad applicare integralmente il contratto nazionale di lavoro da lui indicato, in vigore per il </w:t>
      </w:r>
      <w:r w:rsidRPr="00F6071E">
        <w:rPr>
          <w:rFonts w:cs="Times New Roman"/>
          <w:spacing w:val="-3"/>
        </w:rPr>
        <w:t xml:space="preserve">tempo </w:t>
      </w:r>
      <w:r w:rsidRPr="00F6071E">
        <w:rPr>
          <w:rFonts w:cs="Times New Roman"/>
        </w:rPr>
        <w:t>e nella località in cui si svolgono i</w:t>
      </w:r>
      <w:r w:rsidRPr="00F6071E">
        <w:rPr>
          <w:rFonts w:cs="Times New Roman"/>
          <w:spacing w:val="-23"/>
        </w:rPr>
        <w:t xml:space="preserve"> </w:t>
      </w:r>
      <w:r w:rsidRPr="00F6071E">
        <w:rPr>
          <w:rFonts w:cs="Times New Roman"/>
        </w:rPr>
        <w:t>lavori;</w:t>
      </w:r>
    </w:p>
    <w:p w:rsidR="00931341" w:rsidRPr="00F6071E" w:rsidRDefault="00931341" w:rsidP="00931341">
      <w:pPr>
        <w:pStyle w:val="Paragrafoelenco"/>
        <w:numPr>
          <w:ilvl w:val="1"/>
          <w:numId w:val="13"/>
        </w:numPr>
        <w:tabs>
          <w:tab w:val="left" w:pos="681"/>
        </w:tabs>
        <w:spacing w:before="0" w:line="276" w:lineRule="auto"/>
        <w:ind w:right="126"/>
        <w:rPr>
          <w:rFonts w:cs="Times New Roman"/>
        </w:rPr>
      </w:pPr>
      <w:r w:rsidRPr="00F6071E">
        <w:rPr>
          <w:rFonts w:cs="Times New Roman"/>
        </w:rPr>
        <w:t>i</w:t>
      </w:r>
      <w:r w:rsidRPr="00F6071E">
        <w:rPr>
          <w:rFonts w:cs="Times New Roman"/>
          <w:spacing w:val="-2"/>
        </w:rPr>
        <w:t xml:space="preserve"> </w:t>
      </w:r>
      <w:r w:rsidRPr="00F6071E">
        <w:rPr>
          <w:rFonts w:cs="Times New Roman"/>
        </w:rPr>
        <w:t>suddetti</w:t>
      </w:r>
      <w:r w:rsidRPr="00F6071E">
        <w:rPr>
          <w:rFonts w:cs="Times New Roman"/>
          <w:spacing w:val="-4"/>
        </w:rPr>
        <w:t xml:space="preserve"> </w:t>
      </w:r>
      <w:r w:rsidRPr="00F6071E">
        <w:rPr>
          <w:rFonts w:cs="Times New Roman"/>
        </w:rPr>
        <w:t>obblighi</w:t>
      </w:r>
      <w:r w:rsidRPr="00F6071E">
        <w:rPr>
          <w:rFonts w:cs="Times New Roman"/>
          <w:spacing w:val="-2"/>
        </w:rPr>
        <w:t xml:space="preserve"> </w:t>
      </w:r>
      <w:r w:rsidRPr="00F6071E">
        <w:rPr>
          <w:rFonts w:cs="Times New Roman"/>
        </w:rPr>
        <w:t>vincolano</w:t>
      </w:r>
      <w:r w:rsidRPr="00F6071E">
        <w:rPr>
          <w:rFonts w:cs="Times New Roman"/>
          <w:spacing w:val="-6"/>
        </w:rPr>
        <w:t xml:space="preserve"> </w:t>
      </w:r>
      <w:r w:rsidRPr="00F6071E">
        <w:rPr>
          <w:rFonts w:cs="Times New Roman"/>
        </w:rPr>
        <w:t>l’appaltatore</w:t>
      </w:r>
      <w:r w:rsidRPr="00F6071E">
        <w:rPr>
          <w:rFonts w:cs="Times New Roman"/>
          <w:spacing w:val="-4"/>
        </w:rPr>
        <w:t xml:space="preserve"> </w:t>
      </w:r>
      <w:r w:rsidRPr="00F6071E">
        <w:rPr>
          <w:rFonts w:cs="Times New Roman"/>
        </w:rPr>
        <w:t>anche</w:t>
      </w:r>
      <w:r w:rsidRPr="00F6071E">
        <w:rPr>
          <w:rFonts w:cs="Times New Roman"/>
          <w:spacing w:val="-4"/>
        </w:rPr>
        <w:t xml:space="preserve"> </w:t>
      </w:r>
      <w:r w:rsidRPr="00F6071E">
        <w:rPr>
          <w:rFonts w:cs="Times New Roman"/>
        </w:rPr>
        <w:t>qualora</w:t>
      </w:r>
      <w:r w:rsidRPr="00F6071E">
        <w:rPr>
          <w:rFonts w:cs="Times New Roman"/>
          <w:spacing w:val="-4"/>
        </w:rPr>
        <w:t xml:space="preserve"> </w:t>
      </w:r>
      <w:r w:rsidRPr="00F6071E">
        <w:rPr>
          <w:rFonts w:cs="Times New Roman"/>
        </w:rPr>
        <w:t>non</w:t>
      </w:r>
      <w:r w:rsidRPr="00F6071E">
        <w:rPr>
          <w:rFonts w:cs="Times New Roman"/>
          <w:spacing w:val="-4"/>
        </w:rPr>
        <w:t xml:space="preserve"> </w:t>
      </w:r>
      <w:r w:rsidRPr="00F6071E">
        <w:rPr>
          <w:rFonts w:cs="Times New Roman"/>
        </w:rPr>
        <w:t>sia</w:t>
      </w:r>
      <w:r w:rsidRPr="00F6071E">
        <w:rPr>
          <w:rFonts w:cs="Times New Roman"/>
          <w:spacing w:val="-4"/>
        </w:rPr>
        <w:t xml:space="preserve"> </w:t>
      </w:r>
      <w:r w:rsidRPr="00F6071E">
        <w:rPr>
          <w:rFonts w:cs="Times New Roman"/>
        </w:rPr>
        <w:t>aderente</w:t>
      </w:r>
      <w:r w:rsidRPr="00F6071E">
        <w:rPr>
          <w:rFonts w:cs="Times New Roman"/>
          <w:spacing w:val="-3"/>
        </w:rPr>
        <w:t xml:space="preserve"> </w:t>
      </w:r>
      <w:r w:rsidRPr="00F6071E">
        <w:rPr>
          <w:rFonts w:cs="Times New Roman"/>
        </w:rPr>
        <w:t>alle</w:t>
      </w:r>
      <w:r w:rsidRPr="00F6071E">
        <w:rPr>
          <w:rFonts w:cs="Times New Roman"/>
          <w:spacing w:val="-6"/>
        </w:rPr>
        <w:t xml:space="preserve"> </w:t>
      </w:r>
      <w:r w:rsidRPr="00F6071E">
        <w:rPr>
          <w:rFonts w:cs="Times New Roman"/>
        </w:rPr>
        <w:t>associazioni</w:t>
      </w:r>
      <w:r w:rsidRPr="00F6071E">
        <w:rPr>
          <w:rFonts w:cs="Times New Roman"/>
          <w:spacing w:val="-1"/>
        </w:rPr>
        <w:t xml:space="preserve"> </w:t>
      </w:r>
      <w:r w:rsidRPr="00F6071E">
        <w:rPr>
          <w:rFonts w:cs="Times New Roman"/>
        </w:rPr>
        <w:t>stipulanti</w:t>
      </w:r>
      <w:r w:rsidRPr="00F6071E">
        <w:rPr>
          <w:rFonts w:cs="Times New Roman"/>
          <w:spacing w:val="-2"/>
        </w:rPr>
        <w:t xml:space="preserve"> </w:t>
      </w:r>
      <w:r w:rsidRPr="00F6071E">
        <w:rPr>
          <w:rFonts w:cs="Times New Roman"/>
        </w:rPr>
        <w:t>o</w:t>
      </w:r>
      <w:r w:rsidRPr="00F6071E">
        <w:rPr>
          <w:rFonts w:cs="Times New Roman"/>
          <w:spacing w:val="-6"/>
        </w:rPr>
        <w:t xml:space="preserve"> </w:t>
      </w:r>
      <w:r w:rsidRPr="00F6071E">
        <w:rPr>
          <w:rFonts w:cs="Times New Roman"/>
        </w:rPr>
        <w:t>receda</w:t>
      </w:r>
      <w:r w:rsidRPr="00F6071E">
        <w:rPr>
          <w:rFonts w:cs="Times New Roman"/>
          <w:spacing w:val="-4"/>
        </w:rPr>
        <w:t xml:space="preserve"> </w:t>
      </w:r>
      <w:r w:rsidRPr="00F6071E">
        <w:rPr>
          <w:rFonts w:cs="Times New Roman"/>
        </w:rPr>
        <w:t>da esse e indipendentemente dalla natura industriale o artigiana, dalla struttura o dalle dimensioni dell’impresa stessa e da ogni altra sua qualificazione</w:t>
      </w:r>
      <w:r w:rsidRPr="00F6071E">
        <w:rPr>
          <w:rFonts w:cs="Times New Roman"/>
          <w:spacing w:val="-6"/>
        </w:rPr>
        <w:t xml:space="preserve"> </w:t>
      </w:r>
      <w:r w:rsidRPr="00F6071E">
        <w:rPr>
          <w:rFonts w:cs="Times New Roman"/>
        </w:rPr>
        <w:t>giuridica;</w:t>
      </w:r>
    </w:p>
    <w:p w:rsidR="00931341" w:rsidRPr="00F6071E" w:rsidRDefault="00931341" w:rsidP="00931341">
      <w:pPr>
        <w:pStyle w:val="Paragrafoelenco"/>
        <w:numPr>
          <w:ilvl w:val="1"/>
          <w:numId w:val="13"/>
        </w:numPr>
        <w:tabs>
          <w:tab w:val="left" w:pos="681"/>
        </w:tabs>
        <w:spacing w:before="0" w:line="276" w:lineRule="auto"/>
        <w:ind w:right="127"/>
        <w:rPr>
          <w:rFonts w:cs="Times New Roman"/>
        </w:rPr>
      </w:pPr>
      <w:r w:rsidRPr="00F6071E">
        <w:rPr>
          <w:rFonts w:cs="Times New Roman"/>
        </w:rPr>
        <w:t>è</w:t>
      </w:r>
      <w:r w:rsidRPr="00F6071E">
        <w:rPr>
          <w:rFonts w:cs="Times New Roman"/>
          <w:spacing w:val="-11"/>
        </w:rPr>
        <w:t xml:space="preserve"> </w:t>
      </w:r>
      <w:r w:rsidRPr="00F6071E">
        <w:rPr>
          <w:rFonts w:cs="Times New Roman"/>
        </w:rPr>
        <w:t>responsabile</w:t>
      </w:r>
      <w:r w:rsidRPr="00F6071E">
        <w:rPr>
          <w:rFonts w:cs="Times New Roman"/>
          <w:spacing w:val="-14"/>
        </w:rPr>
        <w:t xml:space="preserve"> </w:t>
      </w:r>
      <w:r w:rsidRPr="00F6071E">
        <w:rPr>
          <w:rFonts w:cs="Times New Roman"/>
        </w:rPr>
        <w:t>in</w:t>
      </w:r>
      <w:r w:rsidRPr="00F6071E">
        <w:rPr>
          <w:rFonts w:cs="Times New Roman"/>
          <w:spacing w:val="-10"/>
        </w:rPr>
        <w:t xml:space="preserve"> </w:t>
      </w:r>
      <w:r w:rsidRPr="00F6071E">
        <w:rPr>
          <w:rFonts w:cs="Times New Roman"/>
        </w:rPr>
        <w:t>rapporto</w:t>
      </w:r>
      <w:r w:rsidRPr="00F6071E">
        <w:rPr>
          <w:rFonts w:cs="Times New Roman"/>
          <w:spacing w:val="-11"/>
        </w:rPr>
        <w:t xml:space="preserve"> </w:t>
      </w:r>
      <w:r w:rsidRPr="00F6071E">
        <w:rPr>
          <w:rFonts w:cs="Times New Roman"/>
        </w:rPr>
        <w:t>alla</w:t>
      </w:r>
      <w:r w:rsidRPr="00F6071E">
        <w:rPr>
          <w:rFonts w:cs="Times New Roman"/>
          <w:spacing w:val="-10"/>
        </w:rPr>
        <w:t xml:space="preserve"> </w:t>
      </w:r>
      <w:r w:rsidRPr="00F6071E">
        <w:rPr>
          <w:rFonts w:cs="Times New Roman"/>
        </w:rPr>
        <w:t>Stazione</w:t>
      </w:r>
      <w:r w:rsidRPr="00F6071E">
        <w:rPr>
          <w:rFonts w:cs="Times New Roman"/>
          <w:spacing w:val="-14"/>
        </w:rPr>
        <w:t xml:space="preserve"> </w:t>
      </w:r>
      <w:r w:rsidRPr="00F6071E">
        <w:rPr>
          <w:rFonts w:cs="Times New Roman"/>
        </w:rPr>
        <w:t>appaltante</w:t>
      </w:r>
      <w:r w:rsidRPr="00F6071E">
        <w:rPr>
          <w:rFonts w:cs="Times New Roman"/>
          <w:spacing w:val="-10"/>
        </w:rPr>
        <w:t xml:space="preserve"> </w:t>
      </w:r>
      <w:r w:rsidRPr="00F6071E">
        <w:rPr>
          <w:rFonts w:cs="Times New Roman"/>
        </w:rPr>
        <w:t>dell’osservanza</w:t>
      </w:r>
      <w:r w:rsidRPr="00F6071E">
        <w:rPr>
          <w:rFonts w:cs="Times New Roman"/>
          <w:spacing w:val="-11"/>
        </w:rPr>
        <w:t xml:space="preserve"> </w:t>
      </w:r>
      <w:r w:rsidRPr="00F6071E">
        <w:rPr>
          <w:rFonts w:cs="Times New Roman"/>
        </w:rPr>
        <w:t>delle</w:t>
      </w:r>
      <w:r w:rsidRPr="00F6071E">
        <w:rPr>
          <w:rFonts w:cs="Times New Roman"/>
          <w:spacing w:val="-10"/>
        </w:rPr>
        <w:t xml:space="preserve"> </w:t>
      </w:r>
      <w:r w:rsidRPr="00F6071E">
        <w:rPr>
          <w:rFonts w:cs="Times New Roman"/>
        </w:rPr>
        <w:t>norme</w:t>
      </w:r>
      <w:r w:rsidRPr="00F6071E">
        <w:rPr>
          <w:rFonts w:cs="Times New Roman"/>
          <w:spacing w:val="-11"/>
        </w:rPr>
        <w:t xml:space="preserve"> </w:t>
      </w:r>
      <w:r w:rsidRPr="00F6071E">
        <w:rPr>
          <w:rFonts w:cs="Times New Roman"/>
        </w:rPr>
        <w:t>anzidette</w:t>
      </w:r>
      <w:r w:rsidRPr="00F6071E">
        <w:rPr>
          <w:rFonts w:cs="Times New Roman"/>
          <w:spacing w:val="-10"/>
        </w:rPr>
        <w:t xml:space="preserve"> </w:t>
      </w:r>
      <w:r w:rsidRPr="00F6071E">
        <w:rPr>
          <w:rFonts w:cs="Times New Roman"/>
        </w:rPr>
        <w:t>da</w:t>
      </w:r>
      <w:r w:rsidRPr="00F6071E">
        <w:rPr>
          <w:rFonts w:cs="Times New Roman"/>
          <w:spacing w:val="-18"/>
        </w:rPr>
        <w:t xml:space="preserve"> </w:t>
      </w:r>
      <w:r w:rsidRPr="00F6071E">
        <w:rPr>
          <w:rFonts w:cs="Times New Roman"/>
        </w:rPr>
        <w:t>parte</w:t>
      </w:r>
      <w:r w:rsidRPr="00F6071E">
        <w:rPr>
          <w:rFonts w:cs="Times New Roman"/>
          <w:spacing w:val="-10"/>
        </w:rPr>
        <w:t xml:space="preserve"> </w:t>
      </w:r>
      <w:r w:rsidRPr="00F6071E">
        <w:rPr>
          <w:rFonts w:cs="Times New Roman"/>
        </w:rPr>
        <w:t>degli</w:t>
      </w:r>
      <w:r w:rsidRPr="00F6071E">
        <w:rPr>
          <w:rFonts w:cs="Times New Roman"/>
          <w:spacing w:val="-12"/>
        </w:rPr>
        <w:t xml:space="preserve"> </w:t>
      </w:r>
      <w:r w:rsidRPr="00F6071E">
        <w:rPr>
          <w:rFonts w:cs="Times New Roman"/>
        </w:rPr>
        <w:t>eventuali subappaltatori nei confronti dei rispettivi dipendenti, anche nei casi in cui il contratto collettivo non disciplini l’ipotesi del subappalto; il fatto che il subappalto non sia stato autorizzato non esime l’appaltatore dalla responsabilità, e ciò senza pregiudizio degli altri diritti della Stazione</w:t>
      </w:r>
      <w:r w:rsidRPr="00F6071E">
        <w:rPr>
          <w:rFonts w:cs="Times New Roman"/>
          <w:spacing w:val="-2"/>
        </w:rPr>
        <w:t xml:space="preserve"> </w:t>
      </w:r>
      <w:r w:rsidRPr="00F6071E">
        <w:rPr>
          <w:rFonts w:cs="Times New Roman"/>
        </w:rPr>
        <w:t>appaltante;</w:t>
      </w:r>
    </w:p>
    <w:p w:rsidR="00931341" w:rsidRPr="00F6071E" w:rsidRDefault="00931341" w:rsidP="00931341">
      <w:pPr>
        <w:pStyle w:val="Paragrafoelenco"/>
        <w:numPr>
          <w:ilvl w:val="1"/>
          <w:numId w:val="13"/>
        </w:numPr>
        <w:tabs>
          <w:tab w:val="left" w:pos="681"/>
        </w:tabs>
        <w:spacing w:before="0" w:line="276" w:lineRule="auto"/>
        <w:ind w:right="117"/>
        <w:rPr>
          <w:rFonts w:cs="Times New Roman"/>
        </w:rPr>
      </w:pPr>
      <w:r w:rsidRPr="00F6071E">
        <w:rPr>
          <w:rFonts w:cs="Times New Roman"/>
        </w:rPr>
        <w:t>è obbligato al regolare assolvimento degli obblighi contributivi in materia previdenziale, assistenziale, antinfortunistica e in ogni altro ambito tutelato dalle leggi</w:t>
      </w:r>
      <w:r w:rsidRPr="00F6071E">
        <w:rPr>
          <w:rFonts w:cs="Times New Roman"/>
          <w:spacing w:val="-7"/>
        </w:rPr>
        <w:t xml:space="preserve"> </w:t>
      </w:r>
      <w:r w:rsidRPr="00F6071E">
        <w:rPr>
          <w:rFonts w:cs="Times New Roman"/>
        </w:rPr>
        <w:t>speciali.</w:t>
      </w:r>
    </w:p>
    <w:p w:rsidR="00931341" w:rsidRPr="00F6071E" w:rsidRDefault="00931341" w:rsidP="00931341">
      <w:pPr>
        <w:pStyle w:val="Paragrafoelenco"/>
        <w:numPr>
          <w:ilvl w:val="1"/>
          <w:numId w:val="13"/>
        </w:numPr>
        <w:tabs>
          <w:tab w:val="left" w:pos="681"/>
        </w:tabs>
        <w:spacing w:before="0" w:line="276" w:lineRule="auto"/>
        <w:ind w:right="121"/>
        <w:rPr>
          <w:rFonts w:cs="Times New Roman"/>
        </w:rPr>
      </w:pPr>
      <w:r w:rsidRPr="00F6071E">
        <w:rPr>
          <w:rFonts w:cs="Times New Roman"/>
        </w:rPr>
        <w:t>è</w:t>
      </w:r>
      <w:r w:rsidRPr="00F6071E">
        <w:rPr>
          <w:rFonts w:cs="Times New Roman"/>
          <w:spacing w:val="-7"/>
        </w:rPr>
        <w:t xml:space="preserve"> </w:t>
      </w:r>
      <w:r w:rsidRPr="00F6071E">
        <w:rPr>
          <w:rFonts w:cs="Times New Roman"/>
        </w:rPr>
        <w:t>obbligato</w:t>
      </w:r>
      <w:r w:rsidRPr="00F6071E">
        <w:rPr>
          <w:rFonts w:cs="Times New Roman"/>
          <w:spacing w:val="-10"/>
        </w:rPr>
        <w:t xml:space="preserve"> </w:t>
      </w:r>
      <w:r w:rsidRPr="00F6071E">
        <w:rPr>
          <w:rFonts w:cs="Times New Roman"/>
        </w:rPr>
        <w:t>a</w:t>
      </w:r>
      <w:r w:rsidRPr="00F6071E">
        <w:rPr>
          <w:rFonts w:cs="Times New Roman"/>
          <w:spacing w:val="-7"/>
        </w:rPr>
        <w:t xml:space="preserve"> </w:t>
      </w:r>
      <w:r w:rsidRPr="00F6071E">
        <w:rPr>
          <w:rFonts w:cs="Times New Roman"/>
        </w:rPr>
        <w:t>trasmettere</w:t>
      </w:r>
      <w:r w:rsidRPr="00F6071E">
        <w:rPr>
          <w:rFonts w:cs="Times New Roman"/>
          <w:spacing w:val="-6"/>
        </w:rPr>
        <w:t xml:space="preserve"> </w:t>
      </w:r>
      <w:r w:rsidRPr="00F6071E">
        <w:rPr>
          <w:rFonts w:cs="Times New Roman"/>
        </w:rPr>
        <w:t>al</w:t>
      </w:r>
      <w:r w:rsidRPr="00F6071E">
        <w:rPr>
          <w:rFonts w:cs="Times New Roman"/>
          <w:spacing w:val="-5"/>
        </w:rPr>
        <w:t xml:space="preserve"> </w:t>
      </w:r>
      <w:r w:rsidRPr="00F6071E">
        <w:rPr>
          <w:rFonts w:cs="Times New Roman"/>
        </w:rPr>
        <w:t>Direttore</w:t>
      </w:r>
      <w:r w:rsidRPr="00F6071E">
        <w:rPr>
          <w:rFonts w:cs="Times New Roman"/>
          <w:spacing w:val="-6"/>
        </w:rPr>
        <w:t xml:space="preserve"> </w:t>
      </w:r>
      <w:r w:rsidRPr="00F6071E">
        <w:rPr>
          <w:rFonts w:cs="Times New Roman"/>
        </w:rPr>
        <w:t>Lavori</w:t>
      </w:r>
      <w:r w:rsidRPr="00F6071E">
        <w:rPr>
          <w:rFonts w:cs="Times New Roman"/>
          <w:spacing w:val="-8"/>
        </w:rPr>
        <w:t xml:space="preserve"> </w:t>
      </w:r>
      <w:r w:rsidRPr="00F6071E">
        <w:rPr>
          <w:rFonts w:cs="Times New Roman"/>
        </w:rPr>
        <w:t>e</w:t>
      </w:r>
      <w:r w:rsidRPr="00F6071E">
        <w:rPr>
          <w:rFonts w:cs="Times New Roman"/>
          <w:spacing w:val="-10"/>
        </w:rPr>
        <w:t xml:space="preserve"> </w:t>
      </w:r>
      <w:r w:rsidRPr="00F6071E">
        <w:rPr>
          <w:rFonts w:cs="Times New Roman"/>
        </w:rPr>
        <w:t>al</w:t>
      </w:r>
      <w:r w:rsidRPr="00F6071E">
        <w:rPr>
          <w:rFonts w:cs="Times New Roman"/>
          <w:spacing w:val="-9"/>
        </w:rPr>
        <w:t xml:space="preserve"> </w:t>
      </w:r>
      <w:r w:rsidRPr="00F6071E">
        <w:rPr>
          <w:rFonts w:cs="Times New Roman"/>
        </w:rPr>
        <w:t>Responsabile</w:t>
      </w:r>
      <w:r w:rsidRPr="00F6071E">
        <w:rPr>
          <w:rFonts w:cs="Times New Roman"/>
          <w:spacing w:val="-7"/>
        </w:rPr>
        <w:t xml:space="preserve"> </w:t>
      </w:r>
      <w:r w:rsidRPr="00F6071E">
        <w:rPr>
          <w:rFonts w:cs="Times New Roman"/>
        </w:rPr>
        <w:t>dei</w:t>
      </w:r>
      <w:r w:rsidRPr="00F6071E">
        <w:rPr>
          <w:rFonts w:cs="Times New Roman"/>
          <w:spacing w:val="-8"/>
        </w:rPr>
        <w:t xml:space="preserve"> </w:t>
      </w:r>
      <w:r w:rsidRPr="00F6071E">
        <w:rPr>
          <w:rFonts w:cs="Times New Roman"/>
        </w:rPr>
        <w:t>Lavori,</w:t>
      </w:r>
      <w:r w:rsidRPr="00F6071E">
        <w:rPr>
          <w:rFonts w:cs="Times New Roman"/>
          <w:spacing w:val="-12"/>
        </w:rPr>
        <w:t xml:space="preserve"> </w:t>
      </w:r>
      <w:r w:rsidRPr="00F6071E">
        <w:rPr>
          <w:rFonts w:cs="Times New Roman"/>
        </w:rPr>
        <w:t>in</w:t>
      </w:r>
      <w:r w:rsidRPr="00F6071E">
        <w:rPr>
          <w:rFonts w:cs="Times New Roman"/>
          <w:spacing w:val="-7"/>
        </w:rPr>
        <w:t xml:space="preserve"> </w:t>
      </w:r>
      <w:r w:rsidRPr="00F6071E">
        <w:rPr>
          <w:rFonts w:cs="Times New Roman"/>
        </w:rPr>
        <w:t>coincidenza</w:t>
      </w:r>
      <w:r w:rsidRPr="00F6071E">
        <w:rPr>
          <w:rFonts w:cs="Times New Roman"/>
          <w:spacing w:val="-10"/>
        </w:rPr>
        <w:t xml:space="preserve"> </w:t>
      </w:r>
      <w:r w:rsidRPr="00F6071E">
        <w:rPr>
          <w:rFonts w:cs="Times New Roman"/>
        </w:rPr>
        <w:t>con</w:t>
      </w:r>
      <w:r w:rsidRPr="00F6071E">
        <w:rPr>
          <w:rFonts w:cs="Times New Roman"/>
          <w:spacing w:val="-10"/>
        </w:rPr>
        <w:t xml:space="preserve"> </w:t>
      </w:r>
      <w:r w:rsidRPr="00F6071E">
        <w:rPr>
          <w:rFonts w:cs="Times New Roman"/>
        </w:rPr>
        <w:t>l’inizio</w:t>
      </w:r>
      <w:r w:rsidRPr="00F6071E">
        <w:rPr>
          <w:rFonts w:cs="Times New Roman"/>
          <w:spacing w:val="-10"/>
        </w:rPr>
        <w:t xml:space="preserve"> </w:t>
      </w:r>
      <w:r w:rsidRPr="00F6071E">
        <w:rPr>
          <w:rFonts w:cs="Times New Roman"/>
        </w:rPr>
        <w:t>dei</w:t>
      </w:r>
      <w:r w:rsidRPr="00F6071E">
        <w:rPr>
          <w:rFonts w:cs="Times New Roman"/>
          <w:spacing w:val="-9"/>
        </w:rPr>
        <w:t xml:space="preserve"> l</w:t>
      </w:r>
      <w:r w:rsidRPr="00F6071E">
        <w:rPr>
          <w:rFonts w:cs="Times New Roman"/>
        </w:rPr>
        <w:t>avori</w:t>
      </w:r>
      <w:r w:rsidRPr="00F6071E">
        <w:rPr>
          <w:rFonts w:cs="Times New Roman"/>
          <w:spacing w:val="-8"/>
        </w:rPr>
        <w:t xml:space="preserve"> </w:t>
      </w:r>
      <w:r w:rsidRPr="00F6071E">
        <w:rPr>
          <w:rFonts w:cs="Times New Roman"/>
        </w:rPr>
        <w:t>e</w:t>
      </w:r>
      <w:r w:rsidRPr="00F6071E">
        <w:rPr>
          <w:rFonts w:cs="Times New Roman"/>
          <w:spacing w:val="-10"/>
        </w:rPr>
        <w:t xml:space="preserve"> </w:t>
      </w:r>
      <w:r w:rsidRPr="00F6071E">
        <w:rPr>
          <w:rFonts w:cs="Times New Roman"/>
        </w:rPr>
        <w:t>ad aggiornare successivamente, l’elenco nominativo delle persone presenti in cantiere che forniscono a qualsiasi titolo</w:t>
      </w:r>
      <w:r w:rsidRPr="00F6071E">
        <w:rPr>
          <w:rFonts w:cs="Times New Roman"/>
          <w:spacing w:val="-11"/>
        </w:rPr>
        <w:t xml:space="preserve"> </w:t>
      </w:r>
      <w:r w:rsidRPr="00F6071E">
        <w:rPr>
          <w:rFonts w:cs="Times New Roman"/>
        </w:rPr>
        <w:t>prestazioni</w:t>
      </w:r>
      <w:r w:rsidRPr="00F6071E">
        <w:rPr>
          <w:rFonts w:cs="Times New Roman"/>
          <w:spacing w:val="-5"/>
        </w:rPr>
        <w:t xml:space="preserve"> </w:t>
      </w:r>
      <w:r w:rsidRPr="00F6071E">
        <w:rPr>
          <w:rFonts w:cs="Times New Roman"/>
        </w:rPr>
        <w:t>lavorative</w:t>
      </w:r>
      <w:r w:rsidRPr="00F6071E">
        <w:rPr>
          <w:rFonts w:cs="Times New Roman"/>
          <w:spacing w:val="-7"/>
        </w:rPr>
        <w:t xml:space="preserve"> </w:t>
      </w:r>
      <w:r w:rsidRPr="00F6071E">
        <w:rPr>
          <w:rFonts w:cs="Times New Roman"/>
        </w:rPr>
        <w:t>per</w:t>
      </w:r>
      <w:r w:rsidRPr="00F6071E">
        <w:rPr>
          <w:rFonts w:cs="Times New Roman"/>
          <w:spacing w:val="-7"/>
        </w:rPr>
        <w:t xml:space="preserve"> </w:t>
      </w:r>
      <w:r w:rsidRPr="00F6071E">
        <w:rPr>
          <w:rFonts w:cs="Times New Roman"/>
        </w:rPr>
        <w:t>conto</w:t>
      </w:r>
      <w:r w:rsidRPr="00F6071E">
        <w:rPr>
          <w:rFonts w:cs="Times New Roman"/>
          <w:spacing w:val="-7"/>
        </w:rPr>
        <w:t xml:space="preserve"> </w:t>
      </w:r>
      <w:r w:rsidRPr="00F6071E">
        <w:rPr>
          <w:rFonts w:cs="Times New Roman"/>
        </w:rPr>
        <w:t>dell’azienda</w:t>
      </w:r>
      <w:r w:rsidRPr="00F6071E">
        <w:rPr>
          <w:rFonts w:cs="Times New Roman"/>
          <w:spacing w:val="-7"/>
        </w:rPr>
        <w:t xml:space="preserve"> </w:t>
      </w:r>
      <w:r w:rsidRPr="00F6071E">
        <w:rPr>
          <w:rFonts w:cs="Times New Roman"/>
        </w:rPr>
        <w:t>appaltatrice</w:t>
      </w:r>
      <w:r w:rsidRPr="00F6071E">
        <w:rPr>
          <w:rFonts w:cs="Times New Roman"/>
          <w:spacing w:val="-7"/>
        </w:rPr>
        <w:t xml:space="preserve"> </w:t>
      </w:r>
      <w:r w:rsidRPr="00F6071E">
        <w:rPr>
          <w:rFonts w:cs="Times New Roman"/>
        </w:rPr>
        <w:t>al</w:t>
      </w:r>
      <w:r w:rsidRPr="00F6071E">
        <w:rPr>
          <w:rFonts w:cs="Times New Roman"/>
          <w:spacing w:val="-5"/>
        </w:rPr>
        <w:t xml:space="preserve"> </w:t>
      </w:r>
      <w:r w:rsidRPr="00F6071E">
        <w:rPr>
          <w:rFonts w:cs="Times New Roman"/>
        </w:rPr>
        <w:t>fine</w:t>
      </w:r>
      <w:r w:rsidRPr="00F6071E">
        <w:rPr>
          <w:rFonts w:cs="Times New Roman"/>
          <w:spacing w:val="-7"/>
        </w:rPr>
        <w:t xml:space="preserve"> </w:t>
      </w:r>
      <w:r w:rsidRPr="00F6071E">
        <w:rPr>
          <w:rFonts w:cs="Times New Roman"/>
        </w:rPr>
        <w:t>del</w:t>
      </w:r>
      <w:r w:rsidRPr="00F6071E">
        <w:rPr>
          <w:rFonts w:cs="Times New Roman"/>
          <w:spacing w:val="-5"/>
        </w:rPr>
        <w:t xml:space="preserve"> </w:t>
      </w:r>
      <w:r w:rsidRPr="00F6071E">
        <w:rPr>
          <w:rFonts w:cs="Times New Roman"/>
        </w:rPr>
        <w:t>controllo</w:t>
      </w:r>
      <w:r w:rsidRPr="00F6071E">
        <w:rPr>
          <w:rFonts w:cs="Times New Roman"/>
          <w:spacing w:val="-7"/>
        </w:rPr>
        <w:t xml:space="preserve"> </w:t>
      </w:r>
      <w:r w:rsidRPr="00F6071E">
        <w:rPr>
          <w:rFonts w:cs="Times New Roman"/>
        </w:rPr>
        <w:t>del</w:t>
      </w:r>
      <w:r w:rsidRPr="00F6071E">
        <w:rPr>
          <w:rFonts w:cs="Times New Roman"/>
          <w:spacing w:val="-5"/>
        </w:rPr>
        <w:t xml:space="preserve"> </w:t>
      </w:r>
      <w:r w:rsidRPr="00F6071E">
        <w:rPr>
          <w:rFonts w:cs="Times New Roman"/>
        </w:rPr>
        <w:t>“lavoro</w:t>
      </w:r>
      <w:r w:rsidRPr="00F6071E">
        <w:rPr>
          <w:rFonts w:cs="Times New Roman"/>
          <w:spacing w:val="-7"/>
        </w:rPr>
        <w:t xml:space="preserve"> </w:t>
      </w:r>
      <w:r w:rsidRPr="00F6071E">
        <w:rPr>
          <w:rFonts w:cs="Times New Roman"/>
        </w:rPr>
        <w:t>nero”</w:t>
      </w:r>
      <w:r w:rsidRPr="00F6071E">
        <w:rPr>
          <w:rFonts w:cs="Times New Roman"/>
          <w:spacing w:val="-11"/>
        </w:rPr>
        <w:t xml:space="preserve"> </w:t>
      </w:r>
      <w:r w:rsidRPr="00F6071E">
        <w:rPr>
          <w:rFonts w:cs="Times New Roman"/>
        </w:rPr>
        <w:t>e/o</w:t>
      </w:r>
      <w:r w:rsidRPr="00F6071E">
        <w:rPr>
          <w:rFonts w:cs="Times New Roman"/>
          <w:spacing w:val="-10"/>
        </w:rPr>
        <w:t xml:space="preserve"> </w:t>
      </w:r>
      <w:r w:rsidRPr="00F6071E">
        <w:rPr>
          <w:rFonts w:cs="Times New Roman"/>
        </w:rPr>
        <w:t>irregolare, allegando</w:t>
      </w:r>
      <w:r w:rsidRPr="00F6071E">
        <w:rPr>
          <w:rFonts w:cs="Times New Roman"/>
          <w:spacing w:val="-10"/>
        </w:rPr>
        <w:t xml:space="preserve"> </w:t>
      </w:r>
      <w:r w:rsidRPr="00F6071E">
        <w:rPr>
          <w:rFonts w:cs="Times New Roman"/>
        </w:rPr>
        <w:t>copia</w:t>
      </w:r>
      <w:r w:rsidRPr="00F6071E">
        <w:rPr>
          <w:rFonts w:cs="Times New Roman"/>
          <w:spacing w:val="-10"/>
        </w:rPr>
        <w:t xml:space="preserve"> </w:t>
      </w:r>
      <w:r w:rsidRPr="00F6071E">
        <w:rPr>
          <w:rFonts w:cs="Times New Roman"/>
        </w:rPr>
        <w:t>delle</w:t>
      </w:r>
      <w:r w:rsidRPr="00F6071E">
        <w:rPr>
          <w:rFonts w:cs="Times New Roman"/>
          <w:spacing w:val="-13"/>
        </w:rPr>
        <w:t xml:space="preserve"> </w:t>
      </w:r>
      <w:r w:rsidRPr="00F6071E">
        <w:rPr>
          <w:rFonts w:cs="Times New Roman"/>
        </w:rPr>
        <w:t>pagine</w:t>
      </w:r>
      <w:r w:rsidRPr="00F6071E">
        <w:rPr>
          <w:rFonts w:cs="Times New Roman"/>
          <w:spacing w:val="-10"/>
        </w:rPr>
        <w:t xml:space="preserve"> </w:t>
      </w:r>
      <w:r w:rsidRPr="00F6071E">
        <w:rPr>
          <w:rFonts w:cs="Times New Roman"/>
        </w:rPr>
        <w:t>del</w:t>
      </w:r>
      <w:r w:rsidRPr="00F6071E">
        <w:rPr>
          <w:rFonts w:cs="Times New Roman"/>
          <w:spacing w:val="-11"/>
        </w:rPr>
        <w:t xml:space="preserve"> </w:t>
      </w:r>
      <w:r w:rsidRPr="00F6071E">
        <w:rPr>
          <w:rFonts w:cs="Times New Roman"/>
        </w:rPr>
        <w:t>libro</w:t>
      </w:r>
      <w:r w:rsidRPr="00F6071E">
        <w:rPr>
          <w:rFonts w:cs="Times New Roman"/>
          <w:spacing w:val="-10"/>
        </w:rPr>
        <w:t xml:space="preserve"> </w:t>
      </w:r>
      <w:r w:rsidRPr="00F6071E">
        <w:rPr>
          <w:rFonts w:cs="Times New Roman"/>
        </w:rPr>
        <w:t>matricola</w:t>
      </w:r>
      <w:r w:rsidRPr="00F6071E">
        <w:rPr>
          <w:rFonts w:cs="Times New Roman"/>
          <w:spacing w:val="-10"/>
        </w:rPr>
        <w:t xml:space="preserve"> </w:t>
      </w:r>
      <w:r w:rsidRPr="00F6071E">
        <w:rPr>
          <w:rFonts w:cs="Times New Roman"/>
        </w:rPr>
        <w:t>relative</w:t>
      </w:r>
      <w:r w:rsidRPr="00F6071E">
        <w:rPr>
          <w:rFonts w:cs="Times New Roman"/>
          <w:spacing w:val="-13"/>
        </w:rPr>
        <w:t xml:space="preserve"> </w:t>
      </w:r>
      <w:r w:rsidRPr="00F6071E">
        <w:rPr>
          <w:rFonts w:cs="Times New Roman"/>
        </w:rPr>
        <w:t>al</w:t>
      </w:r>
      <w:r w:rsidRPr="00F6071E">
        <w:rPr>
          <w:rFonts w:cs="Times New Roman"/>
          <w:spacing w:val="-8"/>
        </w:rPr>
        <w:t xml:space="preserve"> </w:t>
      </w:r>
      <w:r w:rsidRPr="00F6071E">
        <w:rPr>
          <w:rFonts w:cs="Times New Roman"/>
        </w:rPr>
        <w:t>personale</w:t>
      </w:r>
      <w:r w:rsidRPr="00F6071E">
        <w:rPr>
          <w:rFonts w:cs="Times New Roman"/>
          <w:spacing w:val="-13"/>
        </w:rPr>
        <w:t xml:space="preserve"> </w:t>
      </w:r>
      <w:r w:rsidRPr="00F6071E">
        <w:rPr>
          <w:rFonts w:cs="Times New Roman"/>
        </w:rPr>
        <w:t>dipendente</w:t>
      </w:r>
      <w:r w:rsidRPr="00F6071E">
        <w:rPr>
          <w:rFonts w:cs="Times New Roman"/>
          <w:spacing w:val="-14"/>
        </w:rPr>
        <w:t xml:space="preserve"> </w:t>
      </w:r>
      <w:r w:rsidRPr="00F6071E">
        <w:rPr>
          <w:rFonts w:cs="Times New Roman"/>
        </w:rPr>
        <w:t>occupato</w:t>
      </w:r>
      <w:r w:rsidRPr="00F6071E">
        <w:rPr>
          <w:rFonts w:cs="Times New Roman"/>
          <w:spacing w:val="-13"/>
        </w:rPr>
        <w:t xml:space="preserve"> </w:t>
      </w:r>
      <w:r w:rsidRPr="00F6071E">
        <w:rPr>
          <w:rFonts w:cs="Times New Roman"/>
        </w:rPr>
        <w:t>nel</w:t>
      </w:r>
      <w:r w:rsidRPr="00F6071E">
        <w:rPr>
          <w:rFonts w:cs="Times New Roman"/>
          <w:spacing w:val="-8"/>
        </w:rPr>
        <w:t xml:space="preserve"> </w:t>
      </w:r>
      <w:r w:rsidRPr="00F6071E">
        <w:rPr>
          <w:rFonts w:cs="Times New Roman"/>
        </w:rPr>
        <w:t>cantiere</w:t>
      </w:r>
      <w:r w:rsidRPr="00F6071E">
        <w:rPr>
          <w:rFonts w:cs="Times New Roman"/>
          <w:spacing w:val="-17"/>
        </w:rPr>
        <w:t xml:space="preserve"> </w:t>
      </w:r>
      <w:r w:rsidRPr="00F6071E">
        <w:rPr>
          <w:rFonts w:cs="Times New Roman"/>
        </w:rPr>
        <w:t>interessato e di eventuali contratti di lavoro interinale, parasubordinati e autonomi;</w:t>
      </w:r>
    </w:p>
    <w:p w:rsidR="00931341" w:rsidRPr="00F6071E" w:rsidRDefault="00931341" w:rsidP="00931341">
      <w:pPr>
        <w:pStyle w:val="Paragrafoelenco"/>
        <w:numPr>
          <w:ilvl w:val="1"/>
          <w:numId w:val="13"/>
        </w:numPr>
        <w:tabs>
          <w:tab w:val="left" w:pos="681"/>
        </w:tabs>
        <w:spacing w:before="0" w:line="276" w:lineRule="auto"/>
        <w:ind w:right="134"/>
        <w:rPr>
          <w:rFonts w:cs="Times New Roman"/>
        </w:rPr>
      </w:pPr>
      <w:r w:rsidRPr="00F6071E">
        <w:rPr>
          <w:rFonts w:cs="Times New Roman"/>
        </w:rPr>
        <w:t>deve comunicare, alla locale Cassa Edile competente per territorio, i nominativi dei lavoratori, impegnati nel cantiere, comandati in trasferta e a quale Cassa Edile di provenienza sono</w:t>
      </w:r>
      <w:r w:rsidRPr="00F6071E">
        <w:rPr>
          <w:rFonts w:cs="Times New Roman"/>
          <w:spacing w:val="-3"/>
        </w:rPr>
        <w:t xml:space="preserve"> </w:t>
      </w:r>
      <w:r w:rsidRPr="00F6071E">
        <w:rPr>
          <w:rFonts w:cs="Times New Roman"/>
        </w:rPr>
        <w:t>iscritti;</w:t>
      </w:r>
    </w:p>
    <w:p w:rsidR="00931341" w:rsidRPr="00F6071E" w:rsidRDefault="00931341" w:rsidP="00931341">
      <w:pPr>
        <w:pStyle w:val="Paragrafoelenco"/>
        <w:numPr>
          <w:ilvl w:val="1"/>
          <w:numId w:val="13"/>
        </w:numPr>
        <w:tabs>
          <w:tab w:val="left" w:pos="681"/>
        </w:tabs>
        <w:spacing w:before="0" w:line="276" w:lineRule="auto"/>
        <w:ind w:right="134"/>
        <w:rPr>
          <w:rFonts w:cs="Times New Roman"/>
        </w:rPr>
      </w:pPr>
      <w:r w:rsidRPr="00F6071E">
        <w:rPr>
          <w:rFonts w:cs="Times New Roman"/>
        </w:rPr>
        <w:t>deve trasmettere mensilmente copia della documentazione comprovante il pagamento della retribuzione al personale “prospetto paga” sia relativamente all’impresa appaltatrice che alle imprese</w:t>
      </w:r>
      <w:r w:rsidRPr="00F6071E">
        <w:rPr>
          <w:rFonts w:cs="Times New Roman"/>
          <w:spacing w:val="-19"/>
        </w:rPr>
        <w:t xml:space="preserve"> </w:t>
      </w:r>
      <w:r w:rsidRPr="00F6071E">
        <w:rPr>
          <w:rFonts w:cs="Times New Roman"/>
        </w:rPr>
        <w:t>subappaltatrici;</w:t>
      </w:r>
    </w:p>
    <w:p w:rsidR="00931341" w:rsidRPr="00F6071E" w:rsidRDefault="00931341" w:rsidP="00931341">
      <w:pPr>
        <w:pStyle w:val="Paragrafoelenco"/>
        <w:numPr>
          <w:ilvl w:val="0"/>
          <w:numId w:val="13"/>
        </w:numPr>
        <w:tabs>
          <w:tab w:val="left" w:pos="397"/>
        </w:tabs>
        <w:spacing w:before="0" w:line="276" w:lineRule="auto"/>
        <w:ind w:right="122"/>
        <w:rPr>
          <w:rFonts w:cs="Times New Roman"/>
        </w:rPr>
      </w:pPr>
      <w:r w:rsidRPr="00F6071E">
        <w:rPr>
          <w:rFonts w:cs="Times New Roman"/>
        </w:rPr>
        <w:t>Ai sensi dell’articolo 11, comma 6, del Codice dei contratti, in caso di ritardo immotivato nel pagamento delle retribuzioni dovute al personale dipendente dell’appaltatore o dei subappaltatori, la Stazione appaltante può pagare direttamente ai lavoratori le retribuzioni arretrate, anche in corso d’opera, utilizzando le somme trattenute sui pagamenti</w:t>
      </w:r>
      <w:r w:rsidRPr="00F6071E">
        <w:rPr>
          <w:rFonts w:cs="Times New Roman"/>
          <w:spacing w:val="-3"/>
        </w:rPr>
        <w:t xml:space="preserve"> </w:t>
      </w:r>
      <w:r w:rsidRPr="00F6071E">
        <w:rPr>
          <w:rFonts w:cs="Times New Roman"/>
        </w:rPr>
        <w:t>delle</w:t>
      </w:r>
      <w:r w:rsidRPr="00F6071E">
        <w:rPr>
          <w:rFonts w:cs="Times New Roman"/>
          <w:spacing w:val="-6"/>
        </w:rPr>
        <w:t xml:space="preserve"> </w:t>
      </w:r>
      <w:r w:rsidRPr="00F6071E">
        <w:rPr>
          <w:rFonts w:cs="Times New Roman"/>
        </w:rPr>
        <w:t>rate</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acconto</w:t>
      </w:r>
      <w:r w:rsidRPr="00F6071E">
        <w:rPr>
          <w:rFonts w:cs="Times New Roman"/>
          <w:spacing w:val="-5"/>
        </w:rPr>
        <w:t xml:space="preserve"> </w:t>
      </w:r>
      <w:r w:rsidRPr="00F6071E">
        <w:rPr>
          <w:rFonts w:cs="Times New Roman"/>
        </w:rPr>
        <w:t>e</w:t>
      </w:r>
      <w:r w:rsidRPr="00F6071E">
        <w:rPr>
          <w:rFonts w:cs="Times New Roman"/>
          <w:spacing w:val="-10"/>
        </w:rPr>
        <w:t xml:space="preserve"> </w:t>
      </w:r>
      <w:r w:rsidRPr="00F6071E">
        <w:rPr>
          <w:rFonts w:cs="Times New Roman"/>
        </w:rPr>
        <w:t>di</w:t>
      </w:r>
      <w:r w:rsidRPr="00F6071E">
        <w:rPr>
          <w:rFonts w:cs="Times New Roman"/>
          <w:spacing w:val="-4"/>
        </w:rPr>
        <w:t xml:space="preserve"> </w:t>
      </w:r>
      <w:r w:rsidRPr="00F6071E">
        <w:rPr>
          <w:rFonts w:cs="Times New Roman"/>
        </w:rPr>
        <w:t>saldo.</w:t>
      </w:r>
    </w:p>
    <w:p w:rsidR="00931341" w:rsidRPr="00F6071E" w:rsidRDefault="00931341" w:rsidP="00931341">
      <w:pPr>
        <w:pStyle w:val="Paragrafoelenco"/>
        <w:numPr>
          <w:ilvl w:val="0"/>
          <w:numId w:val="13"/>
        </w:numPr>
        <w:tabs>
          <w:tab w:val="left" w:pos="397"/>
        </w:tabs>
        <w:spacing w:before="0" w:line="276" w:lineRule="auto"/>
        <w:ind w:right="122"/>
        <w:rPr>
          <w:rFonts w:cs="Times New Roman"/>
        </w:rPr>
      </w:pPr>
      <w:r w:rsidRPr="00F6071E">
        <w:rPr>
          <w:rFonts w:cs="Times New Roman"/>
        </w:rPr>
        <w:t xml:space="preserve">In ogni momento il Direttore dei Lavori e, per suo tramite, </w:t>
      </w:r>
      <w:r w:rsidRPr="00F6071E">
        <w:rPr>
          <w:rFonts w:cs="Times New Roman"/>
          <w:spacing w:val="6"/>
        </w:rPr>
        <w:t xml:space="preserve">il </w:t>
      </w:r>
      <w:proofErr w:type="spellStart"/>
      <w:r w:rsidRPr="00F6071E">
        <w:rPr>
          <w:rFonts w:cs="Times New Roman"/>
        </w:rPr>
        <w:t>R.U.P.</w:t>
      </w:r>
      <w:proofErr w:type="spellEnd"/>
      <w:r w:rsidRPr="00F6071E">
        <w:rPr>
          <w:rFonts w:cs="Times New Roman"/>
        </w:rPr>
        <w:t>, possono richiedere all’appaltatore e ai subappaltatori copia</w:t>
      </w:r>
      <w:r w:rsidRPr="00F6071E">
        <w:rPr>
          <w:rFonts w:cs="Times New Roman"/>
          <w:spacing w:val="-2"/>
        </w:rPr>
        <w:t xml:space="preserve"> </w:t>
      </w:r>
      <w:r w:rsidRPr="00F6071E">
        <w:rPr>
          <w:rFonts w:cs="Times New Roman"/>
          <w:spacing w:val="-3"/>
        </w:rPr>
        <w:t>del</w:t>
      </w:r>
      <w:r w:rsidRPr="00F6071E">
        <w:rPr>
          <w:rFonts w:cs="Times New Roman"/>
          <w:spacing w:val="-4"/>
        </w:rPr>
        <w:t xml:space="preserve"> </w:t>
      </w:r>
      <w:r w:rsidRPr="00F6071E">
        <w:rPr>
          <w:rFonts w:cs="Times New Roman"/>
        </w:rPr>
        <w:t>libro</w:t>
      </w:r>
      <w:r w:rsidRPr="00F6071E">
        <w:rPr>
          <w:rFonts w:cs="Times New Roman"/>
          <w:spacing w:val="-2"/>
        </w:rPr>
        <w:t xml:space="preserve"> </w:t>
      </w:r>
      <w:r w:rsidRPr="00F6071E">
        <w:rPr>
          <w:rFonts w:cs="Times New Roman"/>
        </w:rPr>
        <w:t>unico</w:t>
      </w:r>
      <w:r w:rsidRPr="00F6071E">
        <w:rPr>
          <w:rFonts w:cs="Times New Roman"/>
          <w:spacing w:val="-6"/>
        </w:rPr>
        <w:t xml:space="preserve"> </w:t>
      </w:r>
      <w:r w:rsidRPr="00F6071E">
        <w:rPr>
          <w:rFonts w:cs="Times New Roman"/>
        </w:rPr>
        <w:t>del</w:t>
      </w:r>
      <w:r w:rsidRPr="00F6071E">
        <w:rPr>
          <w:rFonts w:cs="Times New Roman"/>
          <w:spacing w:val="-8"/>
        </w:rPr>
        <w:t xml:space="preserve"> </w:t>
      </w:r>
      <w:r w:rsidRPr="00F6071E">
        <w:rPr>
          <w:rFonts w:cs="Times New Roman"/>
        </w:rPr>
        <w:t>lavoro</w:t>
      </w:r>
      <w:r w:rsidRPr="00F6071E">
        <w:rPr>
          <w:rFonts w:cs="Times New Roman"/>
          <w:spacing w:val="-9"/>
        </w:rPr>
        <w:t xml:space="preserve"> </w:t>
      </w:r>
      <w:r w:rsidRPr="00F6071E">
        <w:rPr>
          <w:rFonts w:cs="Times New Roman"/>
        </w:rPr>
        <w:t>di</w:t>
      </w:r>
      <w:r w:rsidRPr="00F6071E">
        <w:rPr>
          <w:rFonts w:cs="Times New Roman"/>
          <w:spacing w:val="-3"/>
        </w:rPr>
        <w:t xml:space="preserve"> </w:t>
      </w:r>
      <w:r w:rsidRPr="00F6071E">
        <w:rPr>
          <w:rFonts w:cs="Times New Roman"/>
        </w:rPr>
        <w:t>cui</w:t>
      </w:r>
      <w:r w:rsidRPr="00F6071E">
        <w:rPr>
          <w:rFonts w:cs="Times New Roman"/>
          <w:spacing w:val="1"/>
        </w:rPr>
        <w:t xml:space="preserve"> </w:t>
      </w:r>
      <w:r w:rsidRPr="00F6071E">
        <w:rPr>
          <w:rFonts w:cs="Times New Roman"/>
        </w:rPr>
        <w:t>all’articolo</w:t>
      </w:r>
      <w:r w:rsidRPr="00F6071E">
        <w:rPr>
          <w:rFonts w:cs="Times New Roman"/>
          <w:spacing w:val="-3"/>
        </w:rPr>
        <w:t xml:space="preserve"> </w:t>
      </w:r>
      <w:r w:rsidRPr="00F6071E">
        <w:rPr>
          <w:rFonts w:cs="Times New Roman"/>
        </w:rPr>
        <w:t>39</w:t>
      </w:r>
      <w:r w:rsidRPr="00F6071E">
        <w:rPr>
          <w:rFonts w:cs="Times New Roman"/>
          <w:spacing w:val="-2"/>
        </w:rPr>
        <w:t xml:space="preserve"> </w:t>
      </w:r>
      <w:r w:rsidRPr="00F6071E">
        <w:rPr>
          <w:rFonts w:cs="Times New Roman"/>
        </w:rPr>
        <w:t>della</w:t>
      </w:r>
      <w:r w:rsidRPr="00F6071E">
        <w:rPr>
          <w:rFonts w:cs="Times New Roman"/>
          <w:spacing w:val="-9"/>
        </w:rPr>
        <w:t xml:space="preserve"> </w:t>
      </w:r>
      <w:r w:rsidRPr="00F6071E">
        <w:rPr>
          <w:rFonts w:cs="Times New Roman"/>
        </w:rPr>
        <w:t>legge</w:t>
      </w:r>
      <w:r w:rsidRPr="00F6071E">
        <w:rPr>
          <w:rFonts w:cs="Times New Roman"/>
          <w:spacing w:val="-3"/>
        </w:rPr>
        <w:t xml:space="preserve"> </w:t>
      </w:r>
      <w:r w:rsidRPr="00F6071E">
        <w:rPr>
          <w:rFonts w:cs="Times New Roman"/>
        </w:rPr>
        <w:t>9</w:t>
      </w:r>
      <w:r w:rsidRPr="00F6071E">
        <w:rPr>
          <w:rFonts w:cs="Times New Roman"/>
          <w:spacing w:val="-5"/>
        </w:rPr>
        <w:t xml:space="preserve"> </w:t>
      </w:r>
      <w:r w:rsidRPr="00F6071E">
        <w:rPr>
          <w:rFonts w:cs="Times New Roman"/>
        </w:rPr>
        <w:t>agosto</w:t>
      </w:r>
      <w:r w:rsidRPr="00F6071E">
        <w:rPr>
          <w:rFonts w:cs="Times New Roman"/>
          <w:spacing w:val="-2"/>
        </w:rPr>
        <w:t xml:space="preserve"> </w:t>
      </w:r>
      <w:r w:rsidRPr="00F6071E">
        <w:rPr>
          <w:rFonts w:cs="Times New Roman"/>
        </w:rPr>
        <w:t>2008,</w:t>
      </w:r>
      <w:r w:rsidRPr="00F6071E">
        <w:rPr>
          <w:rFonts w:cs="Times New Roman"/>
          <w:spacing w:val="-7"/>
        </w:rPr>
        <w:t xml:space="preserve"> </w:t>
      </w:r>
      <w:r w:rsidRPr="00F6071E">
        <w:rPr>
          <w:rFonts w:cs="Times New Roman"/>
        </w:rPr>
        <w:t>n.</w:t>
      </w:r>
      <w:r w:rsidRPr="00F6071E">
        <w:rPr>
          <w:rFonts w:cs="Times New Roman"/>
          <w:spacing w:val="-2"/>
        </w:rPr>
        <w:t xml:space="preserve"> </w:t>
      </w:r>
      <w:r w:rsidRPr="00F6071E">
        <w:rPr>
          <w:rFonts w:cs="Times New Roman"/>
        </w:rPr>
        <w:t>133,</w:t>
      </w:r>
      <w:r w:rsidRPr="00F6071E">
        <w:rPr>
          <w:rFonts w:cs="Times New Roman"/>
          <w:spacing w:val="-6"/>
        </w:rPr>
        <w:t xml:space="preserve"> </w:t>
      </w:r>
      <w:r w:rsidRPr="00F6071E">
        <w:rPr>
          <w:rFonts w:cs="Times New Roman"/>
        </w:rPr>
        <w:t>possono</w:t>
      </w:r>
      <w:r w:rsidRPr="00F6071E">
        <w:rPr>
          <w:rFonts w:cs="Times New Roman"/>
          <w:spacing w:val="-6"/>
        </w:rPr>
        <w:t xml:space="preserve"> </w:t>
      </w:r>
      <w:r w:rsidRPr="00F6071E">
        <w:rPr>
          <w:rFonts w:cs="Times New Roman"/>
        </w:rPr>
        <w:t>altresì richiedere i documenti di riconoscimento al personale presente in cantiere e verificarne la effettiva iscrizione nel predetto libro unico del lavoro dell’appaltatore o del subappaltatore</w:t>
      </w:r>
      <w:r w:rsidRPr="00F6071E">
        <w:rPr>
          <w:rFonts w:cs="Times New Roman"/>
          <w:spacing w:val="-9"/>
        </w:rPr>
        <w:t xml:space="preserve"> </w:t>
      </w:r>
      <w:r w:rsidRPr="00F6071E">
        <w:rPr>
          <w:rFonts w:cs="Times New Roman"/>
        </w:rPr>
        <w:t>autorizzato.</w:t>
      </w:r>
    </w:p>
    <w:p w:rsidR="00931341" w:rsidRPr="00F6071E" w:rsidRDefault="00931341" w:rsidP="00931341">
      <w:pPr>
        <w:pStyle w:val="Paragrafoelenco"/>
        <w:numPr>
          <w:ilvl w:val="0"/>
          <w:numId w:val="13"/>
        </w:numPr>
        <w:tabs>
          <w:tab w:val="left" w:pos="397"/>
        </w:tabs>
        <w:spacing w:before="0" w:line="276" w:lineRule="auto"/>
        <w:rPr>
          <w:rFonts w:cs="Times New Roman"/>
        </w:rPr>
      </w:pPr>
      <w:r w:rsidRPr="00F6071E">
        <w:rPr>
          <w:rFonts w:cs="Times New Roman"/>
        </w:rPr>
        <w:t xml:space="preserve">Ai sensi degli articoli 18, comma 1, lettera u), 20, comma 3 e 26, comma 8, del d.lgs. n. 81/2008, nonché dell’articolo 5, comma 1, primo periodo, della legge n. 136 del 2010, l’Appaltatore è obbligato a fornire a ciascun soggetto occupato in cantiere una apposita tessera di riconoscimento, impermeabile ed esposta in forma visibile, corredata di fotografia, contenente le generalità del lavoratore, i dati identificativi </w:t>
      </w:r>
      <w:r w:rsidRPr="00F6071E">
        <w:rPr>
          <w:rFonts w:cs="Times New Roman"/>
          <w:spacing w:val="-3"/>
        </w:rPr>
        <w:t xml:space="preserve">del </w:t>
      </w:r>
      <w:r w:rsidRPr="00F6071E">
        <w:rPr>
          <w:rFonts w:cs="Times New Roman"/>
        </w:rPr>
        <w:t>datore di lavoro e la data di assunzione del lavoratore. L’appaltatore risponde dello stesso obbligo anche per i lavoratori dipendenti dai subappaltatori autorizzati; la tessera dei predetti lavoratori deve riportare gli estremi dell’autorizzazione al subappalto. Tutti i lavoratori sono tenuti ad esporre detta tessera di</w:t>
      </w:r>
      <w:r w:rsidRPr="00F6071E">
        <w:rPr>
          <w:rFonts w:cs="Times New Roman"/>
          <w:spacing w:val="-16"/>
        </w:rPr>
        <w:t xml:space="preserve"> </w:t>
      </w:r>
      <w:r w:rsidRPr="00F6071E">
        <w:rPr>
          <w:rFonts w:cs="Times New Roman"/>
        </w:rPr>
        <w:t>riconoscimento.</w:t>
      </w:r>
    </w:p>
    <w:p w:rsidR="00931341" w:rsidRPr="00F6071E" w:rsidRDefault="00931341" w:rsidP="00931341">
      <w:pPr>
        <w:pStyle w:val="Paragrafoelenco"/>
        <w:numPr>
          <w:ilvl w:val="0"/>
          <w:numId w:val="13"/>
        </w:numPr>
        <w:tabs>
          <w:tab w:val="left" w:pos="397"/>
        </w:tabs>
        <w:spacing w:before="0" w:line="276" w:lineRule="auto"/>
        <w:ind w:right="131"/>
        <w:rPr>
          <w:rFonts w:cs="Times New Roman"/>
        </w:rPr>
      </w:pPr>
      <w:r w:rsidRPr="00F6071E">
        <w:rPr>
          <w:rFonts w:cs="Times New Roman"/>
        </w:rPr>
        <w:t>Agli</w:t>
      </w:r>
      <w:r w:rsidRPr="00F6071E">
        <w:rPr>
          <w:rFonts w:cs="Times New Roman"/>
          <w:spacing w:val="-9"/>
        </w:rPr>
        <w:t xml:space="preserve"> </w:t>
      </w:r>
      <w:r w:rsidRPr="00F6071E">
        <w:rPr>
          <w:rFonts w:cs="Times New Roman"/>
        </w:rPr>
        <w:t>stessi</w:t>
      </w:r>
      <w:r w:rsidRPr="00F6071E">
        <w:rPr>
          <w:rFonts w:cs="Times New Roman"/>
          <w:spacing w:val="-8"/>
        </w:rPr>
        <w:t xml:space="preserve"> </w:t>
      </w:r>
      <w:r w:rsidRPr="00F6071E">
        <w:rPr>
          <w:rFonts w:cs="Times New Roman"/>
        </w:rPr>
        <w:t>obblighi</w:t>
      </w:r>
      <w:r w:rsidRPr="00F6071E">
        <w:rPr>
          <w:rFonts w:cs="Times New Roman"/>
          <w:spacing w:val="-9"/>
        </w:rPr>
        <w:t xml:space="preserve"> </w:t>
      </w:r>
      <w:r w:rsidRPr="00F6071E">
        <w:rPr>
          <w:rFonts w:cs="Times New Roman"/>
        </w:rPr>
        <w:t>devono</w:t>
      </w:r>
      <w:r w:rsidRPr="00F6071E">
        <w:rPr>
          <w:rFonts w:cs="Times New Roman"/>
          <w:spacing w:val="-14"/>
        </w:rPr>
        <w:t xml:space="preserve"> </w:t>
      </w:r>
      <w:r w:rsidRPr="00F6071E">
        <w:rPr>
          <w:rFonts w:cs="Times New Roman"/>
        </w:rPr>
        <w:t>ottemperare</w:t>
      </w:r>
      <w:r w:rsidRPr="00F6071E">
        <w:rPr>
          <w:rFonts w:cs="Times New Roman"/>
          <w:spacing w:val="-10"/>
        </w:rPr>
        <w:t xml:space="preserve"> </w:t>
      </w:r>
      <w:r w:rsidRPr="00F6071E">
        <w:rPr>
          <w:rFonts w:cs="Times New Roman"/>
        </w:rPr>
        <w:t>anche</w:t>
      </w:r>
      <w:r w:rsidRPr="00F6071E">
        <w:rPr>
          <w:rFonts w:cs="Times New Roman"/>
          <w:spacing w:val="-14"/>
        </w:rPr>
        <w:t xml:space="preserve"> </w:t>
      </w:r>
      <w:r w:rsidRPr="00F6071E">
        <w:rPr>
          <w:rFonts w:cs="Times New Roman"/>
        </w:rPr>
        <w:t>i</w:t>
      </w:r>
      <w:r w:rsidRPr="00F6071E">
        <w:rPr>
          <w:rFonts w:cs="Times New Roman"/>
          <w:spacing w:val="-12"/>
        </w:rPr>
        <w:t xml:space="preserve"> </w:t>
      </w:r>
      <w:r w:rsidRPr="00F6071E">
        <w:rPr>
          <w:rFonts w:cs="Times New Roman"/>
        </w:rPr>
        <w:t>lavoratori</w:t>
      </w:r>
      <w:r w:rsidRPr="00F6071E">
        <w:rPr>
          <w:rFonts w:cs="Times New Roman"/>
          <w:spacing w:val="-12"/>
        </w:rPr>
        <w:t xml:space="preserve"> </w:t>
      </w:r>
      <w:r w:rsidRPr="00F6071E">
        <w:rPr>
          <w:rFonts w:cs="Times New Roman"/>
        </w:rPr>
        <w:t>autonomi</w:t>
      </w:r>
      <w:r w:rsidRPr="00F6071E">
        <w:rPr>
          <w:rFonts w:cs="Times New Roman"/>
          <w:spacing w:val="-9"/>
        </w:rPr>
        <w:t xml:space="preserve"> </w:t>
      </w:r>
      <w:r w:rsidRPr="00F6071E">
        <w:rPr>
          <w:rFonts w:cs="Times New Roman"/>
        </w:rPr>
        <w:t>che</w:t>
      </w:r>
      <w:r w:rsidRPr="00F6071E">
        <w:rPr>
          <w:rFonts w:cs="Times New Roman"/>
          <w:spacing w:val="-10"/>
        </w:rPr>
        <w:t xml:space="preserve"> </w:t>
      </w:r>
      <w:r w:rsidRPr="00F6071E">
        <w:rPr>
          <w:rFonts w:cs="Times New Roman"/>
        </w:rPr>
        <w:t>esercitano</w:t>
      </w:r>
      <w:r w:rsidRPr="00F6071E">
        <w:rPr>
          <w:rFonts w:cs="Times New Roman"/>
          <w:spacing w:val="-14"/>
        </w:rPr>
        <w:t xml:space="preserve"> </w:t>
      </w:r>
      <w:r w:rsidRPr="00F6071E">
        <w:rPr>
          <w:rFonts w:cs="Times New Roman"/>
        </w:rPr>
        <w:t>direttamente</w:t>
      </w:r>
      <w:r w:rsidRPr="00F6071E">
        <w:rPr>
          <w:rFonts w:cs="Times New Roman"/>
          <w:spacing w:val="-10"/>
        </w:rPr>
        <w:t xml:space="preserve"> </w:t>
      </w:r>
      <w:r w:rsidRPr="00F6071E">
        <w:rPr>
          <w:rFonts w:cs="Times New Roman"/>
        </w:rPr>
        <w:t>la</w:t>
      </w:r>
      <w:r w:rsidRPr="00F6071E">
        <w:rPr>
          <w:rFonts w:cs="Times New Roman"/>
          <w:spacing w:val="-11"/>
        </w:rPr>
        <w:t xml:space="preserve"> </w:t>
      </w:r>
      <w:r w:rsidRPr="00F6071E">
        <w:rPr>
          <w:rFonts w:cs="Times New Roman"/>
        </w:rPr>
        <w:t>propria</w:t>
      </w:r>
      <w:r w:rsidRPr="00F6071E">
        <w:rPr>
          <w:rFonts w:cs="Times New Roman"/>
          <w:spacing w:val="-11"/>
        </w:rPr>
        <w:t xml:space="preserve"> </w:t>
      </w:r>
      <w:r w:rsidRPr="00F6071E">
        <w:rPr>
          <w:rFonts w:cs="Times New Roman"/>
        </w:rPr>
        <w:t>attività</w:t>
      </w:r>
      <w:r w:rsidRPr="00F6071E">
        <w:rPr>
          <w:rFonts w:cs="Times New Roman"/>
          <w:spacing w:val="-14"/>
        </w:rPr>
        <w:t xml:space="preserve"> </w:t>
      </w:r>
      <w:r w:rsidRPr="00F6071E">
        <w:rPr>
          <w:rFonts w:cs="Times New Roman"/>
        </w:rPr>
        <w:t>nei cantieri</w:t>
      </w:r>
      <w:r w:rsidRPr="00F6071E">
        <w:rPr>
          <w:rFonts w:cs="Times New Roman"/>
          <w:spacing w:val="-9"/>
        </w:rPr>
        <w:t xml:space="preserve"> </w:t>
      </w:r>
      <w:r w:rsidRPr="00F6071E">
        <w:rPr>
          <w:rFonts w:cs="Times New Roman"/>
        </w:rPr>
        <w:t>e</w:t>
      </w:r>
      <w:r w:rsidRPr="00F6071E">
        <w:rPr>
          <w:rFonts w:cs="Times New Roman"/>
          <w:spacing w:val="-8"/>
        </w:rPr>
        <w:t xml:space="preserve"> </w:t>
      </w:r>
      <w:r w:rsidRPr="00F6071E">
        <w:rPr>
          <w:rFonts w:cs="Times New Roman"/>
        </w:rPr>
        <w:t>il</w:t>
      </w:r>
      <w:r w:rsidRPr="00F6071E">
        <w:rPr>
          <w:rFonts w:cs="Times New Roman"/>
          <w:spacing w:val="-9"/>
        </w:rPr>
        <w:t xml:space="preserve"> </w:t>
      </w:r>
      <w:r w:rsidRPr="00F6071E">
        <w:rPr>
          <w:rFonts w:cs="Times New Roman"/>
        </w:rPr>
        <w:t>personale</w:t>
      </w:r>
      <w:r w:rsidRPr="00F6071E">
        <w:rPr>
          <w:rFonts w:cs="Times New Roman"/>
          <w:spacing w:val="-9"/>
        </w:rPr>
        <w:t xml:space="preserve"> </w:t>
      </w:r>
      <w:r w:rsidRPr="00F6071E">
        <w:rPr>
          <w:rFonts w:cs="Times New Roman"/>
        </w:rPr>
        <w:t>presente</w:t>
      </w:r>
      <w:r w:rsidRPr="00F6071E">
        <w:rPr>
          <w:rFonts w:cs="Times New Roman"/>
          <w:spacing w:val="-10"/>
        </w:rPr>
        <w:t xml:space="preserve"> </w:t>
      </w:r>
      <w:r w:rsidRPr="00F6071E">
        <w:rPr>
          <w:rFonts w:cs="Times New Roman"/>
        </w:rPr>
        <w:t>occasionalmente</w:t>
      </w:r>
      <w:r w:rsidRPr="00F6071E">
        <w:rPr>
          <w:rFonts w:cs="Times New Roman"/>
          <w:spacing w:val="-10"/>
        </w:rPr>
        <w:t xml:space="preserve"> </w:t>
      </w:r>
      <w:r w:rsidRPr="00F6071E">
        <w:rPr>
          <w:rFonts w:cs="Times New Roman"/>
        </w:rPr>
        <w:t>in</w:t>
      </w:r>
      <w:r w:rsidRPr="00F6071E">
        <w:rPr>
          <w:rFonts w:cs="Times New Roman"/>
          <w:spacing w:val="-10"/>
        </w:rPr>
        <w:t xml:space="preserve"> </w:t>
      </w:r>
      <w:r w:rsidRPr="00F6071E">
        <w:rPr>
          <w:rFonts w:cs="Times New Roman"/>
        </w:rPr>
        <w:t>cantiere</w:t>
      </w:r>
      <w:r w:rsidRPr="00F6071E">
        <w:rPr>
          <w:rFonts w:cs="Times New Roman"/>
          <w:spacing w:val="-10"/>
        </w:rPr>
        <w:t xml:space="preserve"> </w:t>
      </w:r>
      <w:r w:rsidRPr="00F6071E">
        <w:rPr>
          <w:rFonts w:cs="Times New Roman"/>
        </w:rPr>
        <w:t>che</w:t>
      </w:r>
      <w:r w:rsidRPr="00F6071E">
        <w:rPr>
          <w:rFonts w:cs="Times New Roman"/>
          <w:spacing w:val="-10"/>
        </w:rPr>
        <w:t xml:space="preserve"> </w:t>
      </w:r>
      <w:r w:rsidRPr="00F6071E">
        <w:rPr>
          <w:rFonts w:cs="Times New Roman"/>
        </w:rPr>
        <w:t>non</w:t>
      </w:r>
      <w:r w:rsidRPr="00F6071E">
        <w:rPr>
          <w:rFonts w:cs="Times New Roman"/>
          <w:spacing w:val="-10"/>
        </w:rPr>
        <w:t xml:space="preserve"> </w:t>
      </w:r>
      <w:r w:rsidRPr="00F6071E">
        <w:rPr>
          <w:rFonts w:cs="Times New Roman"/>
        </w:rPr>
        <w:t>sia</w:t>
      </w:r>
      <w:r w:rsidRPr="00F6071E">
        <w:rPr>
          <w:rFonts w:cs="Times New Roman"/>
          <w:spacing w:val="-10"/>
        </w:rPr>
        <w:t xml:space="preserve"> </w:t>
      </w:r>
      <w:r w:rsidRPr="00F6071E">
        <w:rPr>
          <w:rFonts w:cs="Times New Roman"/>
        </w:rPr>
        <w:t>dipendente</w:t>
      </w:r>
      <w:r w:rsidRPr="00F6071E">
        <w:rPr>
          <w:rFonts w:cs="Times New Roman"/>
          <w:spacing w:val="-10"/>
        </w:rPr>
        <w:t xml:space="preserve"> </w:t>
      </w:r>
      <w:r w:rsidRPr="00F6071E">
        <w:rPr>
          <w:rFonts w:cs="Times New Roman"/>
        </w:rPr>
        <w:t>dell’appaltatore</w:t>
      </w:r>
      <w:r w:rsidRPr="00F6071E">
        <w:rPr>
          <w:rFonts w:cs="Times New Roman"/>
          <w:spacing w:val="-10"/>
        </w:rPr>
        <w:t xml:space="preserve"> </w:t>
      </w:r>
      <w:r w:rsidRPr="00F6071E">
        <w:rPr>
          <w:rFonts w:cs="Times New Roman"/>
        </w:rPr>
        <w:t>o</w:t>
      </w:r>
      <w:r w:rsidRPr="00F6071E">
        <w:rPr>
          <w:rFonts w:cs="Times New Roman"/>
          <w:spacing w:val="-9"/>
        </w:rPr>
        <w:t xml:space="preserve"> </w:t>
      </w:r>
      <w:r w:rsidRPr="00F6071E">
        <w:rPr>
          <w:rFonts w:cs="Times New Roman"/>
        </w:rPr>
        <w:t>degli</w:t>
      </w:r>
      <w:r w:rsidRPr="00F6071E">
        <w:rPr>
          <w:rFonts w:cs="Times New Roman"/>
          <w:spacing w:val="-9"/>
        </w:rPr>
        <w:t xml:space="preserve"> </w:t>
      </w:r>
      <w:r w:rsidRPr="00F6071E">
        <w:rPr>
          <w:rFonts w:cs="Times New Roman"/>
        </w:rPr>
        <w:t>eventuali subappaltatori (soci, artigiani di ditte individuali senza dipendenti, professionisti, fornitori esterni, collaboratori familiari</w:t>
      </w:r>
      <w:r w:rsidRPr="00F6071E">
        <w:rPr>
          <w:rFonts w:cs="Times New Roman"/>
          <w:spacing w:val="-8"/>
        </w:rPr>
        <w:t xml:space="preserve"> </w:t>
      </w:r>
      <w:r w:rsidRPr="00F6071E">
        <w:rPr>
          <w:rFonts w:cs="Times New Roman"/>
        </w:rPr>
        <w:t>e</w:t>
      </w:r>
      <w:r w:rsidRPr="00F6071E">
        <w:rPr>
          <w:rFonts w:cs="Times New Roman"/>
          <w:spacing w:val="-9"/>
        </w:rPr>
        <w:t xml:space="preserve"> </w:t>
      </w:r>
      <w:r w:rsidRPr="00F6071E">
        <w:rPr>
          <w:rFonts w:cs="Times New Roman"/>
        </w:rPr>
        <w:t>simili);</w:t>
      </w:r>
      <w:r w:rsidRPr="00F6071E">
        <w:rPr>
          <w:rFonts w:cs="Times New Roman"/>
          <w:spacing w:val="-10"/>
        </w:rPr>
        <w:t xml:space="preserve"> </w:t>
      </w:r>
      <w:r w:rsidRPr="00F6071E">
        <w:rPr>
          <w:rFonts w:cs="Times New Roman"/>
        </w:rPr>
        <w:t>tutti</w:t>
      </w:r>
      <w:r w:rsidRPr="00F6071E">
        <w:rPr>
          <w:rFonts w:cs="Times New Roman"/>
          <w:spacing w:val="-11"/>
        </w:rPr>
        <w:t xml:space="preserve"> </w:t>
      </w:r>
      <w:r w:rsidRPr="00F6071E">
        <w:rPr>
          <w:rFonts w:cs="Times New Roman"/>
        </w:rPr>
        <w:t>i</w:t>
      </w:r>
      <w:r w:rsidRPr="00F6071E">
        <w:rPr>
          <w:rFonts w:cs="Times New Roman"/>
          <w:spacing w:val="-5"/>
        </w:rPr>
        <w:t xml:space="preserve"> </w:t>
      </w:r>
      <w:r w:rsidRPr="00F6071E">
        <w:rPr>
          <w:rFonts w:cs="Times New Roman"/>
        </w:rPr>
        <w:t>predetti</w:t>
      </w:r>
      <w:r w:rsidRPr="00F6071E">
        <w:rPr>
          <w:rFonts w:cs="Times New Roman"/>
          <w:spacing w:val="-7"/>
        </w:rPr>
        <w:t xml:space="preserve"> </w:t>
      </w:r>
      <w:r w:rsidRPr="00F6071E">
        <w:rPr>
          <w:rFonts w:cs="Times New Roman"/>
        </w:rPr>
        <w:t>soggetti</w:t>
      </w:r>
      <w:r w:rsidRPr="00F6071E">
        <w:rPr>
          <w:rFonts w:cs="Times New Roman"/>
          <w:spacing w:val="-7"/>
        </w:rPr>
        <w:t xml:space="preserve"> </w:t>
      </w:r>
      <w:r w:rsidRPr="00F6071E">
        <w:rPr>
          <w:rFonts w:cs="Times New Roman"/>
        </w:rPr>
        <w:t>devono</w:t>
      </w:r>
      <w:r w:rsidRPr="00F6071E">
        <w:rPr>
          <w:rFonts w:cs="Times New Roman"/>
          <w:spacing w:val="-10"/>
        </w:rPr>
        <w:t xml:space="preserve"> </w:t>
      </w:r>
      <w:r w:rsidRPr="00F6071E">
        <w:rPr>
          <w:rFonts w:cs="Times New Roman"/>
        </w:rPr>
        <w:t>provvedere</w:t>
      </w:r>
      <w:r w:rsidRPr="00F6071E">
        <w:rPr>
          <w:rFonts w:cs="Times New Roman"/>
          <w:spacing w:val="-9"/>
        </w:rPr>
        <w:t xml:space="preserve"> </w:t>
      </w:r>
      <w:r w:rsidRPr="00F6071E">
        <w:rPr>
          <w:rFonts w:cs="Times New Roman"/>
        </w:rPr>
        <w:t>in</w:t>
      </w:r>
      <w:r w:rsidRPr="00F6071E">
        <w:rPr>
          <w:rFonts w:cs="Times New Roman"/>
          <w:spacing w:val="-10"/>
        </w:rPr>
        <w:t xml:space="preserve"> </w:t>
      </w:r>
      <w:r w:rsidRPr="00F6071E">
        <w:rPr>
          <w:rFonts w:cs="Times New Roman"/>
        </w:rPr>
        <w:t>proprio</w:t>
      </w:r>
      <w:r w:rsidRPr="00F6071E">
        <w:rPr>
          <w:rFonts w:cs="Times New Roman"/>
          <w:spacing w:val="-9"/>
        </w:rPr>
        <w:t xml:space="preserve"> </w:t>
      </w:r>
      <w:r w:rsidRPr="00F6071E">
        <w:rPr>
          <w:rFonts w:cs="Times New Roman"/>
        </w:rPr>
        <w:t>e,</w:t>
      </w:r>
      <w:r w:rsidRPr="00F6071E">
        <w:rPr>
          <w:rFonts w:cs="Times New Roman"/>
          <w:spacing w:val="-10"/>
        </w:rPr>
        <w:t xml:space="preserve"> </w:t>
      </w:r>
      <w:r w:rsidRPr="00F6071E">
        <w:rPr>
          <w:rFonts w:cs="Times New Roman"/>
        </w:rPr>
        <w:t>in</w:t>
      </w:r>
      <w:r w:rsidRPr="00F6071E">
        <w:rPr>
          <w:rFonts w:cs="Times New Roman"/>
          <w:spacing w:val="-11"/>
        </w:rPr>
        <w:t xml:space="preserve"> </w:t>
      </w:r>
      <w:r w:rsidRPr="00F6071E">
        <w:rPr>
          <w:rFonts w:cs="Times New Roman"/>
        </w:rPr>
        <w:t>tali</w:t>
      </w:r>
      <w:r w:rsidRPr="00F6071E">
        <w:rPr>
          <w:rFonts w:cs="Times New Roman"/>
          <w:spacing w:val="-7"/>
        </w:rPr>
        <w:t xml:space="preserve"> </w:t>
      </w:r>
      <w:r w:rsidRPr="00F6071E">
        <w:rPr>
          <w:rFonts w:cs="Times New Roman"/>
        </w:rPr>
        <w:t>casi,</w:t>
      </w:r>
      <w:r w:rsidRPr="00F6071E">
        <w:rPr>
          <w:rFonts w:cs="Times New Roman"/>
          <w:spacing w:val="-14"/>
        </w:rPr>
        <w:t xml:space="preserve"> </w:t>
      </w:r>
      <w:r w:rsidRPr="00F6071E">
        <w:rPr>
          <w:rFonts w:cs="Times New Roman"/>
        </w:rPr>
        <w:t>la</w:t>
      </w:r>
      <w:r w:rsidRPr="00F6071E">
        <w:rPr>
          <w:rFonts w:cs="Times New Roman"/>
          <w:spacing w:val="-9"/>
        </w:rPr>
        <w:t xml:space="preserve"> </w:t>
      </w:r>
      <w:r w:rsidRPr="00F6071E">
        <w:rPr>
          <w:rFonts w:cs="Times New Roman"/>
        </w:rPr>
        <w:t>tessera</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riconoscimento</w:t>
      </w:r>
      <w:r w:rsidRPr="00F6071E">
        <w:rPr>
          <w:rFonts w:cs="Times New Roman"/>
          <w:spacing w:val="-9"/>
        </w:rPr>
        <w:t xml:space="preserve"> </w:t>
      </w:r>
      <w:r w:rsidRPr="00F6071E">
        <w:rPr>
          <w:rFonts w:cs="Times New Roman"/>
        </w:rPr>
        <w:t>deve riportare</w:t>
      </w:r>
      <w:r w:rsidRPr="00F6071E">
        <w:rPr>
          <w:rFonts w:cs="Times New Roman"/>
          <w:spacing w:val="-10"/>
        </w:rPr>
        <w:t xml:space="preserve"> </w:t>
      </w:r>
      <w:r w:rsidRPr="00F6071E">
        <w:rPr>
          <w:rFonts w:cs="Times New Roman"/>
        </w:rPr>
        <w:t>i</w:t>
      </w:r>
      <w:r w:rsidRPr="00F6071E">
        <w:rPr>
          <w:rFonts w:cs="Times New Roman"/>
          <w:spacing w:val="-4"/>
        </w:rPr>
        <w:t xml:space="preserve"> </w:t>
      </w:r>
      <w:r w:rsidRPr="00F6071E">
        <w:rPr>
          <w:rFonts w:cs="Times New Roman"/>
        </w:rPr>
        <w:t>dati</w:t>
      </w:r>
      <w:r w:rsidRPr="00F6071E">
        <w:rPr>
          <w:rFonts w:cs="Times New Roman"/>
          <w:spacing w:val="-8"/>
        </w:rPr>
        <w:t xml:space="preserve"> </w:t>
      </w:r>
      <w:r w:rsidRPr="00F6071E">
        <w:rPr>
          <w:rFonts w:cs="Times New Roman"/>
        </w:rPr>
        <w:t>identificativi</w:t>
      </w:r>
      <w:r w:rsidRPr="00F6071E">
        <w:rPr>
          <w:rFonts w:cs="Times New Roman"/>
          <w:spacing w:val="-4"/>
        </w:rPr>
        <w:t xml:space="preserve"> </w:t>
      </w:r>
      <w:r w:rsidRPr="00F6071E">
        <w:rPr>
          <w:rFonts w:cs="Times New Roman"/>
        </w:rPr>
        <w:t>del</w:t>
      </w:r>
      <w:r w:rsidRPr="00F6071E">
        <w:rPr>
          <w:rFonts w:cs="Times New Roman"/>
          <w:spacing w:val="-4"/>
        </w:rPr>
        <w:t xml:space="preserve"> </w:t>
      </w:r>
      <w:r w:rsidRPr="00F6071E">
        <w:rPr>
          <w:rFonts w:cs="Times New Roman"/>
        </w:rPr>
        <w:t>committente</w:t>
      </w:r>
      <w:r w:rsidRPr="00F6071E">
        <w:rPr>
          <w:rFonts w:cs="Times New Roman"/>
          <w:spacing w:val="-6"/>
        </w:rPr>
        <w:t xml:space="preserve"> </w:t>
      </w:r>
      <w:r w:rsidRPr="00F6071E">
        <w:rPr>
          <w:rFonts w:cs="Times New Roman"/>
        </w:rPr>
        <w:t>ai</w:t>
      </w:r>
      <w:r w:rsidRPr="00F6071E">
        <w:rPr>
          <w:rFonts w:cs="Times New Roman"/>
          <w:spacing w:val="-8"/>
        </w:rPr>
        <w:t xml:space="preserve"> </w:t>
      </w:r>
      <w:r w:rsidRPr="00F6071E">
        <w:rPr>
          <w:rFonts w:cs="Times New Roman"/>
        </w:rPr>
        <w:t>sensi</w:t>
      </w:r>
      <w:r w:rsidRPr="00F6071E">
        <w:rPr>
          <w:rFonts w:cs="Times New Roman"/>
          <w:spacing w:val="-8"/>
        </w:rPr>
        <w:t xml:space="preserve"> </w:t>
      </w:r>
      <w:r w:rsidRPr="00F6071E">
        <w:rPr>
          <w:rFonts w:cs="Times New Roman"/>
        </w:rPr>
        <w:t>dell’articolo</w:t>
      </w:r>
      <w:r w:rsidRPr="00F6071E">
        <w:rPr>
          <w:rFonts w:cs="Times New Roman"/>
          <w:spacing w:val="-10"/>
        </w:rPr>
        <w:t xml:space="preserve"> </w:t>
      </w:r>
      <w:r w:rsidRPr="00F6071E">
        <w:rPr>
          <w:rFonts w:cs="Times New Roman"/>
        </w:rPr>
        <w:t>5,</w:t>
      </w:r>
      <w:r w:rsidRPr="00F6071E">
        <w:rPr>
          <w:rFonts w:cs="Times New Roman"/>
          <w:spacing w:val="-7"/>
        </w:rPr>
        <w:t xml:space="preserve"> </w:t>
      </w:r>
      <w:r w:rsidRPr="00F6071E">
        <w:rPr>
          <w:rFonts w:cs="Times New Roman"/>
        </w:rPr>
        <w:t>comma</w:t>
      </w:r>
      <w:r w:rsidRPr="00F6071E">
        <w:rPr>
          <w:rFonts w:cs="Times New Roman"/>
          <w:spacing w:val="-6"/>
        </w:rPr>
        <w:t xml:space="preserve"> </w:t>
      </w:r>
      <w:r w:rsidRPr="00F6071E">
        <w:rPr>
          <w:rFonts w:cs="Times New Roman"/>
        </w:rPr>
        <w:t>1,</w:t>
      </w:r>
      <w:r w:rsidRPr="00F6071E">
        <w:rPr>
          <w:rFonts w:cs="Times New Roman"/>
          <w:spacing w:val="-7"/>
        </w:rPr>
        <w:t xml:space="preserve"> </w:t>
      </w:r>
      <w:r w:rsidRPr="00F6071E">
        <w:rPr>
          <w:rFonts w:cs="Times New Roman"/>
        </w:rPr>
        <w:t>secondo</w:t>
      </w:r>
      <w:r w:rsidRPr="00F6071E">
        <w:rPr>
          <w:rFonts w:cs="Times New Roman"/>
          <w:spacing w:val="-6"/>
        </w:rPr>
        <w:t xml:space="preserve"> </w:t>
      </w:r>
      <w:r w:rsidRPr="00F6071E">
        <w:rPr>
          <w:rFonts w:cs="Times New Roman"/>
        </w:rPr>
        <w:t>periodo,</w:t>
      </w:r>
      <w:r w:rsidRPr="00F6071E">
        <w:rPr>
          <w:rFonts w:cs="Times New Roman"/>
          <w:spacing w:val="-7"/>
        </w:rPr>
        <w:t xml:space="preserve"> </w:t>
      </w:r>
      <w:r w:rsidRPr="00F6071E">
        <w:rPr>
          <w:rFonts w:cs="Times New Roman"/>
        </w:rPr>
        <w:t>della</w:t>
      </w:r>
      <w:r w:rsidRPr="00F6071E">
        <w:rPr>
          <w:rFonts w:cs="Times New Roman"/>
          <w:spacing w:val="-9"/>
        </w:rPr>
        <w:t xml:space="preserve"> </w:t>
      </w:r>
      <w:r w:rsidRPr="00F6071E">
        <w:rPr>
          <w:rFonts w:cs="Times New Roman"/>
        </w:rPr>
        <w:t>legge</w:t>
      </w:r>
      <w:r w:rsidRPr="00F6071E">
        <w:rPr>
          <w:rFonts w:cs="Times New Roman"/>
          <w:spacing w:val="-10"/>
        </w:rPr>
        <w:t xml:space="preserve"> </w:t>
      </w:r>
      <w:r w:rsidRPr="00F6071E">
        <w:rPr>
          <w:rFonts w:cs="Times New Roman"/>
        </w:rPr>
        <w:t>n.</w:t>
      </w:r>
      <w:r w:rsidRPr="00F6071E">
        <w:rPr>
          <w:rFonts w:cs="Times New Roman"/>
          <w:spacing w:val="-7"/>
        </w:rPr>
        <w:t xml:space="preserve"> </w:t>
      </w:r>
      <w:r w:rsidRPr="00F6071E">
        <w:rPr>
          <w:rFonts w:cs="Times New Roman"/>
        </w:rPr>
        <w:t>136</w:t>
      </w:r>
      <w:r w:rsidRPr="00F6071E">
        <w:rPr>
          <w:rFonts w:cs="Times New Roman"/>
          <w:spacing w:val="-6"/>
        </w:rPr>
        <w:t xml:space="preserve"> </w:t>
      </w:r>
      <w:r w:rsidRPr="00F6071E">
        <w:rPr>
          <w:rFonts w:cs="Times New Roman"/>
        </w:rPr>
        <w:t>del 2010.</w:t>
      </w:r>
    </w:p>
    <w:p w:rsidR="00931341" w:rsidRDefault="00931341" w:rsidP="00931341">
      <w:pPr>
        <w:pStyle w:val="Paragrafoelenco"/>
        <w:numPr>
          <w:ilvl w:val="0"/>
          <w:numId w:val="13"/>
        </w:numPr>
        <w:tabs>
          <w:tab w:val="left" w:pos="397"/>
        </w:tabs>
        <w:spacing w:before="0" w:line="276" w:lineRule="auto"/>
        <w:ind w:right="130"/>
        <w:rPr>
          <w:rFonts w:cs="Times New Roman"/>
        </w:rPr>
      </w:pPr>
      <w:r w:rsidRPr="00F6071E">
        <w:rPr>
          <w:rFonts w:cs="Times New Roman"/>
        </w:rPr>
        <w:t>La violazione degli obblighi di cui ai commi 4 e 5 comporta l’applicazione, in capo al datore di lavoro, della sanzione amministrativa</w:t>
      </w:r>
      <w:r w:rsidRPr="00F6071E">
        <w:rPr>
          <w:rFonts w:cs="Times New Roman"/>
          <w:spacing w:val="-14"/>
        </w:rPr>
        <w:t xml:space="preserve"> </w:t>
      </w:r>
      <w:r w:rsidRPr="00F6071E">
        <w:rPr>
          <w:rFonts w:cs="Times New Roman"/>
        </w:rPr>
        <w:t>da</w:t>
      </w:r>
      <w:r w:rsidRPr="00F6071E">
        <w:rPr>
          <w:rFonts w:cs="Times New Roman"/>
          <w:spacing w:val="-13"/>
        </w:rPr>
        <w:t xml:space="preserve"> </w:t>
      </w:r>
      <w:r w:rsidRPr="00F6071E">
        <w:rPr>
          <w:rFonts w:cs="Times New Roman"/>
        </w:rPr>
        <w:t>euro</w:t>
      </w:r>
      <w:r w:rsidRPr="00F6071E">
        <w:rPr>
          <w:rFonts w:cs="Times New Roman"/>
          <w:spacing w:val="-13"/>
        </w:rPr>
        <w:t xml:space="preserve"> </w:t>
      </w:r>
      <w:r w:rsidRPr="00F6071E">
        <w:rPr>
          <w:rFonts w:cs="Times New Roman"/>
        </w:rPr>
        <w:t>100</w:t>
      </w:r>
      <w:r w:rsidRPr="00F6071E">
        <w:rPr>
          <w:rFonts w:cs="Times New Roman"/>
          <w:spacing w:val="-13"/>
        </w:rPr>
        <w:t xml:space="preserve"> </w:t>
      </w:r>
      <w:r w:rsidRPr="00F6071E">
        <w:rPr>
          <w:rFonts w:cs="Times New Roman"/>
        </w:rPr>
        <w:t>ad</w:t>
      </w:r>
      <w:r w:rsidRPr="00F6071E">
        <w:rPr>
          <w:rFonts w:cs="Times New Roman"/>
          <w:spacing w:val="-13"/>
        </w:rPr>
        <w:t xml:space="preserve"> </w:t>
      </w:r>
      <w:r w:rsidRPr="00F6071E">
        <w:rPr>
          <w:rFonts w:cs="Times New Roman"/>
        </w:rPr>
        <w:t>euro</w:t>
      </w:r>
      <w:r w:rsidRPr="00F6071E">
        <w:rPr>
          <w:rFonts w:cs="Times New Roman"/>
          <w:spacing w:val="-13"/>
        </w:rPr>
        <w:t xml:space="preserve"> </w:t>
      </w:r>
      <w:r w:rsidRPr="00F6071E">
        <w:rPr>
          <w:rFonts w:cs="Times New Roman"/>
        </w:rPr>
        <w:t>500</w:t>
      </w:r>
      <w:r w:rsidRPr="00F6071E">
        <w:rPr>
          <w:rFonts w:cs="Times New Roman"/>
          <w:spacing w:val="-13"/>
        </w:rPr>
        <w:t xml:space="preserve"> </w:t>
      </w:r>
      <w:r w:rsidRPr="00F6071E">
        <w:rPr>
          <w:rFonts w:cs="Times New Roman"/>
        </w:rPr>
        <w:t>per</w:t>
      </w:r>
      <w:r w:rsidRPr="00F6071E">
        <w:rPr>
          <w:rFonts w:cs="Times New Roman"/>
          <w:spacing w:val="-13"/>
        </w:rPr>
        <w:t xml:space="preserve"> </w:t>
      </w:r>
      <w:r w:rsidRPr="00F6071E">
        <w:rPr>
          <w:rFonts w:cs="Times New Roman"/>
        </w:rPr>
        <w:t>ciascun</w:t>
      </w:r>
      <w:r w:rsidRPr="00F6071E">
        <w:rPr>
          <w:rFonts w:cs="Times New Roman"/>
          <w:spacing w:val="-13"/>
        </w:rPr>
        <w:t xml:space="preserve"> </w:t>
      </w:r>
      <w:r w:rsidRPr="00F6071E">
        <w:rPr>
          <w:rFonts w:cs="Times New Roman"/>
        </w:rPr>
        <w:t>lavoratore.</w:t>
      </w:r>
      <w:r w:rsidRPr="00F6071E">
        <w:rPr>
          <w:rFonts w:cs="Times New Roman"/>
          <w:spacing w:val="-14"/>
        </w:rPr>
        <w:t xml:space="preserve"> </w:t>
      </w:r>
      <w:r w:rsidRPr="00F6071E">
        <w:rPr>
          <w:rFonts w:cs="Times New Roman"/>
        </w:rPr>
        <w:t>Il</w:t>
      </w:r>
      <w:r w:rsidRPr="00F6071E">
        <w:rPr>
          <w:rFonts w:cs="Times New Roman"/>
          <w:spacing w:val="-15"/>
        </w:rPr>
        <w:t xml:space="preserve"> </w:t>
      </w:r>
      <w:r w:rsidRPr="00F6071E">
        <w:rPr>
          <w:rFonts w:cs="Times New Roman"/>
        </w:rPr>
        <w:t>lavoratore</w:t>
      </w:r>
      <w:r w:rsidRPr="00F6071E">
        <w:rPr>
          <w:rFonts w:cs="Times New Roman"/>
          <w:spacing w:val="-13"/>
        </w:rPr>
        <w:t xml:space="preserve"> </w:t>
      </w:r>
      <w:r w:rsidRPr="00F6071E">
        <w:rPr>
          <w:rFonts w:cs="Times New Roman"/>
        </w:rPr>
        <w:t>munito</w:t>
      </w:r>
      <w:r w:rsidRPr="00F6071E">
        <w:rPr>
          <w:rFonts w:cs="Times New Roman"/>
          <w:spacing w:val="-14"/>
        </w:rPr>
        <w:t xml:space="preserve"> </w:t>
      </w:r>
      <w:r w:rsidRPr="00F6071E">
        <w:rPr>
          <w:rFonts w:cs="Times New Roman"/>
        </w:rPr>
        <w:t>della</w:t>
      </w:r>
      <w:r w:rsidRPr="00F6071E">
        <w:rPr>
          <w:rFonts w:cs="Times New Roman"/>
          <w:spacing w:val="-13"/>
        </w:rPr>
        <w:t xml:space="preserve"> </w:t>
      </w:r>
      <w:r w:rsidRPr="00F6071E">
        <w:rPr>
          <w:rFonts w:cs="Times New Roman"/>
        </w:rPr>
        <w:t>tessera</w:t>
      </w:r>
      <w:r w:rsidRPr="00F6071E">
        <w:rPr>
          <w:rFonts w:cs="Times New Roman"/>
          <w:spacing w:val="-13"/>
        </w:rPr>
        <w:t xml:space="preserve"> </w:t>
      </w:r>
      <w:r w:rsidRPr="00F6071E">
        <w:rPr>
          <w:rFonts w:cs="Times New Roman"/>
        </w:rPr>
        <w:t>di</w:t>
      </w:r>
      <w:r w:rsidRPr="00F6071E">
        <w:rPr>
          <w:rFonts w:cs="Times New Roman"/>
          <w:spacing w:val="-11"/>
        </w:rPr>
        <w:t xml:space="preserve"> </w:t>
      </w:r>
      <w:r w:rsidRPr="00F6071E">
        <w:rPr>
          <w:rFonts w:cs="Times New Roman"/>
        </w:rPr>
        <w:t>riconoscimento</w:t>
      </w:r>
      <w:r w:rsidRPr="00F6071E">
        <w:rPr>
          <w:rFonts w:cs="Times New Roman"/>
          <w:spacing w:val="-13"/>
        </w:rPr>
        <w:t xml:space="preserve"> </w:t>
      </w:r>
      <w:r w:rsidRPr="00F6071E">
        <w:rPr>
          <w:rFonts w:cs="Times New Roman"/>
        </w:rPr>
        <w:t>di cui al comma 3 che non provvede ad esporla è punito con la sanzione amministrativa da euro 50 a euro 300. Nei confronti</w:t>
      </w:r>
      <w:r w:rsidRPr="00F6071E">
        <w:rPr>
          <w:rFonts w:cs="Times New Roman"/>
          <w:spacing w:val="-8"/>
        </w:rPr>
        <w:t xml:space="preserve"> </w:t>
      </w:r>
      <w:r w:rsidRPr="00F6071E">
        <w:rPr>
          <w:rFonts w:cs="Times New Roman"/>
        </w:rPr>
        <w:t>delle</w:t>
      </w:r>
      <w:r w:rsidRPr="00F6071E">
        <w:rPr>
          <w:rFonts w:cs="Times New Roman"/>
          <w:spacing w:val="-7"/>
        </w:rPr>
        <w:t xml:space="preserve"> </w:t>
      </w:r>
      <w:r w:rsidRPr="00F6071E">
        <w:rPr>
          <w:rFonts w:cs="Times New Roman"/>
        </w:rPr>
        <w:t>predette</w:t>
      </w:r>
      <w:r w:rsidRPr="00F6071E">
        <w:rPr>
          <w:rFonts w:cs="Times New Roman"/>
          <w:spacing w:val="-6"/>
        </w:rPr>
        <w:t xml:space="preserve"> </w:t>
      </w:r>
      <w:r w:rsidRPr="00F6071E">
        <w:rPr>
          <w:rFonts w:cs="Times New Roman"/>
        </w:rPr>
        <w:t>sanzioni</w:t>
      </w:r>
      <w:r w:rsidRPr="00F6071E">
        <w:rPr>
          <w:rFonts w:cs="Times New Roman"/>
          <w:spacing w:val="-4"/>
        </w:rPr>
        <w:t xml:space="preserve"> </w:t>
      </w:r>
      <w:r w:rsidRPr="00F6071E">
        <w:rPr>
          <w:rFonts w:cs="Times New Roman"/>
        </w:rPr>
        <w:t>non</w:t>
      </w:r>
      <w:r w:rsidRPr="00F6071E">
        <w:rPr>
          <w:rFonts w:cs="Times New Roman"/>
          <w:spacing w:val="-6"/>
        </w:rPr>
        <w:t xml:space="preserve"> </w:t>
      </w:r>
      <w:r w:rsidRPr="00F6071E">
        <w:rPr>
          <w:rFonts w:cs="Times New Roman"/>
        </w:rPr>
        <w:t>è</w:t>
      </w:r>
      <w:r w:rsidRPr="00F6071E">
        <w:rPr>
          <w:rFonts w:cs="Times New Roman"/>
          <w:spacing w:val="-6"/>
        </w:rPr>
        <w:t xml:space="preserve"> </w:t>
      </w:r>
      <w:r w:rsidRPr="00F6071E">
        <w:rPr>
          <w:rFonts w:cs="Times New Roman"/>
        </w:rPr>
        <w:t>ammessa</w:t>
      </w:r>
      <w:r w:rsidRPr="00F6071E">
        <w:rPr>
          <w:rFonts w:cs="Times New Roman"/>
          <w:spacing w:val="-6"/>
        </w:rPr>
        <w:t xml:space="preserve"> </w:t>
      </w:r>
      <w:r w:rsidRPr="00F6071E">
        <w:rPr>
          <w:rFonts w:cs="Times New Roman"/>
        </w:rPr>
        <w:t>la</w:t>
      </w:r>
      <w:r w:rsidRPr="00F6071E">
        <w:rPr>
          <w:rFonts w:cs="Times New Roman"/>
          <w:spacing w:val="-9"/>
        </w:rPr>
        <w:t xml:space="preserve"> </w:t>
      </w:r>
      <w:r w:rsidRPr="00F6071E">
        <w:rPr>
          <w:rFonts w:cs="Times New Roman"/>
        </w:rPr>
        <w:t>procedura</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diffida</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cui</w:t>
      </w:r>
      <w:r w:rsidRPr="00F6071E">
        <w:rPr>
          <w:rFonts w:cs="Times New Roman"/>
          <w:spacing w:val="-7"/>
        </w:rPr>
        <w:t xml:space="preserve"> </w:t>
      </w:r>
      <w:r w:rsidRPr="00F6071E">
        <w:rPr>
          <w:rFonts w:cs="Times New Roman"/>
        </w:rPr>
        <w:t>all’articolo</w:t>
      </w:r>
      <w:r w:rsidRPr="00F6071E">
        <w:rPr>
          <w:rFonts w:cs="Times New Roman"/>
          <w:spacing w:val="-10"/>
        </w:rPr>
        <w:t xml:space="preserve"> </w:t>
      </w:r>
      <w:r w:rsidRPr="00F6071E">
        <w:rPr>
          <w:rFonts w:cs="Times New Roman"/>
        </w:rPr>
        <w:t>13</w:t>
      </w:r>
      <w:r w:rsidRPr="00F6071E">
        <w:rPr>
          <w:rFonts w:cs="Times New Roman"/>
          <w:spacing w:val="-6"/>
        </w:rPr>
        <w:t xml:space="preserve"> </w:t>
      </w:r>
      <w:r w:rsidRPr="00F6071E">
        <w:rPr>
          <w:rFonts w:cs="Times New Roman"/>
        </w:rPr>
        <w:t>del</w:t>
      </w:r>
      <w:r w:rsidRPr="00F6071E">
        <w:rPr>
          <w:rFonts w:cs="Times New Roman"/>
          <w:spacing w:val="-4"/>
        </w:rPr>
        <w:t xml:space="preserve"> </w:t>
      </w:r>
      <w:r w:rsidRPr="00F6071E">
        <w:rPr>
          <w:rFonts w:cs="Times New Roman"/>
        </w:rPr>
        <w:t xml:space="preserve">d.lgs. </w:t>
      </w:r>
      <w:r w:rsidRPr="00F6071E">
        <w:rPr>
          <w:rFonts w:cs="Times New Roman"/>
          <w:spacing w:val="-5"/>
        </w:rPr>
        <w:t xml:space="preserve"> </w:t>
      </w:r>
      <w:r w:rsidRPr="00F6071E">
        <w:rPr>
          <w:rFonts w:cs="Times New Roman"/>
        </w:rPr>
        <w:t>23 aprile 2004, n.</w:t>
      </w:r>
      <w:r w:rsidRPr="00F6071E">
        <w:rPr>
          <w:rFonts w:cs="Times New Roman"/>
          <w:spacing w:val="-1"/>
        </w:rPr>
        <w:t xml:space="preserve"> </w:t>
      </w:r>
      <w:r w:rsidRPr="00F6071E">
        <w:rPr>
          <w:rFonts w:cs="Times New Roman"/>
        </w:rPr>
        <w:t>124.</w:t>
      </w:r>
    </w:p>
    <w:p w:rsidR="00F80A24" w:rsidRPr="00F6071E" w:rsidRDefault="00F80A24" w:rsidP="00F80A24">
      <w:pPr>
        <w:pStyle w:val="Paragrafoelenco"/>
        <w:tabs>
          <w:tab w:val="left" w:pos="397"/>
        </w:tabs>
        <w:spacing w:before="0" w:line="276" w:lineRule="auto"/>
        <w:ind w:right="130" w:firstLine="0"/>
        <w:rPr>
          <w:rFonts w:cs="Times New Roman"/>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43" w:name="_Toc138237066"/>
      <w:bookmarkStart w:id="144" w:name="_Toc201303997"/>
      <w:r w:rsidRPr="00F6071E">
        <w:rPr>
          <w:rFonts w:ascii="Times New Roman" w:hAnsi="Times New Roman" w:cs="Times New Roman"/>
          <w:szCs w:val="22"/>
        </w:rPr>
        <w:t xml:space="preserve">Art. </w:t>
      </w:r>
      <w:r>
        <w:rPr>
          <w:rFonts w:ascii="Times New Roman" w:hAnsi="Times New Roman" w:cs="Times New Roman"/>
          <w:szCs w:val="22"/>
        </w:rPr>
        <w:t>5</w:t>
      </w:r>
      <w:r w:rsidR="003566D9">
        <w:rPr>
          <w:rFonts w:ascii="Times New Roman" w:hAnsi="Times New Roman" w:cs="Times New Roman"/>
          <w:szCs w:val="22"/>
        </w:rPr>
        <w:t>8</w:t>
      </w:r>
      <w:r w:rsidRPr="00F6071E">
        <w:rPr>
          <w:rFonts w:ascii="Times New Roman" w:hAnsi="Times New Roman" w:cs="Times New Roman"/>
          <w:szCs w:val="22"/>
        </w:rPr>
        <w:t xml:space="preserve"> – </w:t>
      </w:r>
      <w:r w:rsidR="00931341" w:rsidRPr="00F6071E">
        <w:rPr>
          <w:rFonts w:ascii="Times New Roman" w:hAnsi="Times New Roman" w:cs="Times New Roman"/>
          <w:szCs w:val="22"/>
        </w:rPr>
        <w:t>Risoluzione del contratto</w:t>
      </w:r>
      <w:bookmarkEnd w:id="143"/>
      <w:bookmarkEnd w:id="144"/>
    </w:p>
    <w:p w:rsidR="00931341" w:rsidRPr="00F6071E" w:rsidRDefault="00931341" w:rsidP="00931341">
      <w:pPr>
        <w:pStyle w:val="Corpodeltesto"/>
        <w:numPr>
          <w:ilvl w:val="0"/>
          <w:numId w:val="61"/>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Ferma restando la possibilità di risoluzione del contratto ai sensi dell’articolo 122 del Codice dei contratti, la stazione appaltante si riserva la facoltà di risolvere immediatamente lo stesso, ai sensi e per gli effetti dell’articolo 1456 del Codice Civile, al verificarsi di una o più delle seguenti circostanze:</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in caso di apertura di una procedura di liquidazione giudiziale, di concordato preventivo e di qualsiasi altra condizione equivalente a carico dell’appaltatore;</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 xml:space="preserve">l’inadempimento accertato alle norme di legge sulla prevenzione degli infortuni, sicurezza sul lavoro e assicurazioni obbligatorie del personale ai sensi dell’articolo 92 del d.lgs. n.81/2008 e </w:t>
      </w:r>
      <w:proofErr w:type="spellStart"/>
      <w:r w:rsidRPr="00F6071E">
        <w:rPr>
          <w:rFonts w:ascii="Times New Roman" w:hAnsi="Times New Roman" w:cs="Times New Roman"/>
          <w:sz w:val="22"/>
          <w:szCs w:val="22"/>
        </w:rPr>
        <w:t>s.m.i.</w:t>
      </w:r>
      <w:proofErr w:type="spellEnd"/>
      <w:r w:rsidRPr="00F6071E">
        <w:rPr>
          <w:rFonts w:ascii="Times New Roman" w:hAnsi="Times New Roman" w:cs="Times New Roman"/>
          <w:sz w:val="22"/>
          <w:szCs w:val="22"/>
        </w:rPr>
        <w:t>;</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il subappalto abusivo, associazione in partecipazione, cessione anche parziale del contratto o violazione delle norme regolanti il subappalto;</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 xml:space="preserve">il mancato rispetto dei </w:t>
      </w:r>
      <w:r w:rsidRPr="00390C0B">
        <w:rPr>
          <w:rFonts w:ascii="Times New Roman" w:hAnsi="Times New Roman" w:cs="Times New Roman"/>
          <w:sz w:val="22"/>
          <w:szCs w:val="22"/>
          <w:highlight w:val="yellow"/>
        </w:rPr>
        <w:t>Criteri Ambientali Minimi</w:t>
      </w:r>
      <w:r w:rsidRPr="00F6071E">
        <w:rPr>
          <w:rFonts w:ascii="Times New Roman" w:hAnsi="Times New Roman" w:cs="Times New Roman"/>
          <w:sz w:val="22"/>
          <w:szCs w:val="22"/>
        </w:rPr>
        <w:t>, ove previsti;</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qualora l’appaltatore non si conformi, nel termine di volta in volta indicato, all’ordine di servizio di porre rimedio a negligenze o inadempienze contrattuali che compromettano gravemente la corretta esecuzione del contratto di appalto nei termini prescritti;</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eastAsia="Calibri" w:hAnsi="Times New Roman" w:cs="Times New Roman"/>
          <w:sz w:val="22"/>
          <w:szCs w:val="22"/>
        </w:rPr>
        <w:t xml:space="preserve">in occasione della violazione di quattro ordini di servizio, anche non consecutivi, disposti dal Direttore dell’esecuzione; </w:t>
      </w:r>
    </w:p>
    <w:p w:rsidR="00931341" w:rsidRPr="00F6071E" w:rsidRDefault="00931341" w:rsidP="00931341">
      <w:pPr>
        <w:pStyle w:val="CorpodelTesto0"/>
        <w:numPr>
          <w:ilvl w:val="0"/>
          <w:numId w:val="70"/>
        </w:numPr>
        <w:spacing w:before="0" w:line="276" w:lineRule="auto"/>
        <w:rPr>
          <w:rFonts w:eastAsia="Calibri"/>
          <w:sz w:val="22"/>
          <w:szCs w:val="22"/>
        </w:rPr>
      </w:pPr>
      <w:r w:rsidRPr="00F6071E">
        <w:rPr>
          <w:rFonts w:eastAsia="Calibri"/>
          <w:sz w:val="22"/>
          <w:szCs w:val="22"/>
        </w:rPr>
        <w:t>nei casi di abbandono e/o interruzione ingiustificata delle lavorazioni;</w:t>
      </w:r>
    </w:p>
    <w:p w:rsidR="00931341" w:rsidRPr="00F6071E" w:rsidRDefault="00931341" w:rsidP="00931341">
      <w:pPr>
        <w:pStyle w:val="CorpodelTesto0"/>
        <w:numPr>
          <w:ilvl w:val="0"/>
          <w:numId w:val="70"/>
        </w:numPr>
        <w:spacing w:before="0" w:line="276" w:lineRule="auto"/>
        <w:rPr>
          <w:rFonts w:eastAsia="Calibri"/>
          <w:sz w:val="22"/>
          <w:szCs w:val="22"/>
        </w:rPr>
      </w:pPr>
      <w:r w:rsidRPr="00F6071E">
        <w:rPr>
          <w:sz w:val="22"/>
          <w:szCs w:val="22"/>
        </w:rPr>
        <w:t>nel caso di gravi violazioni degli obblighi assicurativi, previdenziali, e relativi al pagamento delle retribuzioni ai dipendenti impegnati nell’esecuzione dell’appalto;</w:t>
      </w:r>
    </w:p>
    <w:p w:rsidR="00931341" w:rsidRPr="00F6071E" w:rsidRDefault="00931341" w:rsidP="00931341">
      <w:pPr>
        <w:pStyle w:val="CorpodelTesto0"/>
        <w:numPr>
          <w:ilvl w:val="0"/>
          <w:numId w:val="70"/>
        </w:numPr>
        <w:spacing w:before="0" w:line="276" w:lineRule="auto"/>
        <w:rPr>
          <w:rFonts w:eastAsia="Calibri"/>
          <w:sz w:val="22"/>
          <w:szCs w:val="22"/>
        </w:rPr>
      </w:pPr>
      <w:r w:rsidRPr="00F6071E">
        <w:rPr>
          <w:sz w:val="22"/>
          <w:szCs w:val="22"/>
        </w:rPr>
        <w:t>nel caso l’impresa affidataria impieghi personale non risultante dalle scritture o da altra documentazione obbligatoria, qualora l’impresa non provveda all’immediata regolarizzazione;</w:t>
      </w:r>
    </w:p>
    <w:p w:rsidR="00931341" w:rsidRPr="00F6071E" w:rsidRDefault="00931341" w:rsidP="00931341">
      <w:pPr>
        <w:pStyle w:val="Corpodeltesto"/>
        <w:spacing w:before="0" w:line="276" w:lineRule="auto"/>
        <w:ind w:left="472" w:firstLine="0"/>
        <w:rPr>
          <w:rFonts w:ascii="Times New Roman" w:hAnsi="Times New Roman" w:cs="Times New Roman"/>
          <w:i/>
          <w:iCs/>
          <w:sz w:val="22"/>
          <w:szCs w:val="22"/>
        </w:rPr>
      </w:pPr>
      <w:r w:rsidRPr="003566D9">
        <w:rPr>
          <w:rFonts w:ascii="Times New Roman" w:hAnsi="Times New Roman" w:cs="Times New Roman"/>
          <w:sz w:val="22"/>
          <w:szCs w:val="22"/>
          <w:highlight w:val="yellow"/>
        </w:rPr>
        <w:t>- ____________________(</w:t>
      </w:r>
      <w:r w:rsidRPr="003566D9">
        <w:rPr>
          <w:rFonts w:ascii="Times New Roman" w:hAnsi="Times New Roman" w:cs="Times New Roman"/>
          <w:i/>
          <w:iCs/>
          <w:sz w:val="22"/>
          <w:szCs w:val="22"/>
          <w:highlight w:val="yellow"/>
        </w:rPr>
        <w:t>aggiungere eventuali ulteriori cause di risoluzione).</w:t>
      </w:r>
    </w:p>
    <w:p w:rsidR="00931341" w:rsidRPr="00F6071E" w:rsidRDefault="00931341" w:rsidP="00931341">
      <w:pPr>
        <w:pStyle w:val="Corpodeltesto"/>
        <w:numPr>
          <w:ilvl w:val="0"/>
          <w:numId w:val="61"/>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La stazione appaltante dovrà risolvere il contratto qualora:</w:t>
      </w:r>
    </w:p>
    <w:p w:rsidR="00931341" w:rsidRPr="00F6071E" w:rsidRDefault="00931341" w:rsidP="00931341">
      <w:pPr>
        <w:pStyle w:val="Corpodeltesto"/>
        <w:spacing w:before="0" w:line="276" w:lineRule="auto"/>
        <w:ind w:left="472" w:firstLine="0"/>
        <w:rPr>
          <w:rFonts w:ascii="Times New Roman" w:hAnsi="Times New Roman" w:cs="Times New Roman"/>
          <w:sz w:val="22"/>
          <w:szCs w:val="22"/>
        </w:rPr>
      </w:pPr>
      <w:r w:rsidRPr="00F6071E">
        <w:rPr>
          <w:rFonts w:ascii="Times New Roman" w:hAnsi="Times New Roman" w:cs="Times New Roman"/>
          <w:sz w:val="22"/>
          <w:szCs w:val="22"/>
        </w:rPr>
        <w:t>- nei confronti dell’esecutore sia intervenuta la decadenza dell’attestazione di qualificazione per aver prodotto falsa documentazione o dichiarazioni mendaci;</w:t>
      </w:r>
    </w:p>
    <w:p w:rsidR="00931341" w:rsidRPr="00F6071E" w:rsidRDefault="00931341" w:rsidP="00931341">
      <w:pPr>
        <w:pStyle w:val="Corpodeltesto"/>
        <w:spacing w:before="0" w:line="276" w:lineRule="auto"/>
        <w:ind w:left="472" w:firstLine="0"/>
        <w:rPr>
          <w:rFonts w:ascii="Times New Roman" w:hAnsi="Times New Roman" w:cs="Times New Roman"/>
          <w:sz w:val="22"/>
          <w:szCs w:val="22"/>
        </w:rPr>
      </w:pPr>
      <w:r w:rsidRPr="00F6071E">
        <w:rPr>
          <w:rFonts w:ascii="Times New Roman" w:hAnsi="Times New Roman" w:cs="Times New Roman"/>
          <w:sz w:val="22"/>
          <w:szCs w:val="22"/>
        </w:rPr>
        <w:t>- nei confronti dell’esecutore sia intervenuto un provvedimento definitivo che dispone l’applicazione di una o più misure di prevenzione di cui al codice delle leggi antimafia e delle relative misure di prevenzione, ovvero sia intervenuta sentenza di condanna passata in giudicato per i reati di cui al Capo II del Titolo IV della Parte V del Libro II del Codice dei contratti.</w:t>
      </w:r>
    </w:p>
    <w:p w:rsidR="00931341" w:rsidRPr="00F6071E" w:rsidRDefault="00931341" w:rsidP="00931341">
      <w:pPr>
        <w:pStyle w:val="Corpodeltesto"/>
        <w:numPr>
          <w:ilvl w:val="0"/>
          <w:numId w:val="61"/>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Si rinvia all’allegato II.14 al Codice dei contratti per la disciplina delle attività demandate al direttore dei lavori e all’organo di collaudo in conseguenza della risoluzione del contratto. Il direttore dei lavori quando accerta un grave inadempimento alle obbligazioni contrattuali da parte dell’esecutore, tale da comprometterne la buona riuscita delle prestazioni, invia al responsabile del procedimento una relazione particolareggiata, corredata dei documenti necessari, indicando la stima dei lavori eseguiti regolarmente, il cui importo può essere riconosciuto all’esecutore. Egli formula, altresì, la contestazione degli addebiti all’esecutore, assegnando un termine non inferiore a quindici giorni per la presentazione delle proprie controdeduzioni al responsabile del procedimento. Acquisite e valutate negativamente le predette controdeduzioni, ovvero scaduto il termine senza che l’esecutore abbia risposto, la stazione appaltante su proposta del responsabile del procedimento dichiara risolto il contratto. Qualora l’esecuzione delle prestazioni ritardi per negligenza dell’esecutore rispetto alle previsioni del contratto, il direttore dei lavori o il responsabile unico dell’esecuzione del contratto, se nominato, gli assegna un termine, che, salvo i casi d’urgenza, non può essere inferiore a dieci giorni, entro i quali l’esecutore deve eseguire le prestazioni. Scaduto il termine assegnato, e redatto processo verbale in contraddittorio con l’esecutore, qualora l’inadempimento permanga, la stazione appaltante risolve il contratto, fermo restando il pagamento delle penali.</w:t>
      </w:r>
    </w:p>
    <w:p w:rsidR="00931341" w:rsidRPr="00F6071E" w:rsidRDefault="00931341" w:rsidP="00931341">
      <w:pPr>
        <w:pStyle w:val="Corpodeltesto"/>
        <w:numPr>
          <w:ilvl w:val="0"/>
          <w:numId w:val="61"/>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In tutti i casi di risoluzione del contratto l’Appaltatore ha diritto soltanto al pagamento delle prestazioni relative ai lavori, servizi o forniture regolarmente eseguiti.</w:t>
      </w:r>
    </w:p>
    <w:p w:rsidR="00931341" w:rsidRPr="00F6071E" w:rsidRDefault="00931341" w:rsidP="00931341">
      <w:pPr>
        <w:pStyle w:val="CorpodelTesto0"/>
        <w:numPr>
          <w:ilvl w:val="0"/>
          <w:numId w:val="61"/>
        </w:numPr>
        <w:spacing w:before="0" w:line="276" w:lineRule="auto"/>
        <w:rPr>
          <w:sz w:val="22"/>
          <w:szCs w:val="22"/>
        </w:rPr>
      </w:pPr>
      <w:r w:rsidRPr="00F6071E">
        <w:rPr>
          <w:sz w:val="22"/>
          <w:szCs w:val="22"/>
        </w:rPr>
        <w:t>Nei casi di risoluzione del contratto di cui ai commi 1, lettere c) e d), 2, 3 e 4 dell’articolo 122 del Codice dei contratti, le somme di cui al comma 5 del medesimo articolo 122 sono decurtate degli oneri aggiuntivi derivanti dallo scioglimento del contratto, e in sede di liquidazione finale dei lavori riferita all’appalto risolto, l’onere da porre a carico dell’appaltatore è determinato anche in relazione alla maggiore spesa sostenuta per il nuovo affidamento, se la stazione appaltante non si sia avvalsa della facoltà prevista dall’articolo 124, comma 2, primo periodo del Codice dei contratti.</w:t>
      </w:r>
    </w:p>
    <w:p w:rsidR="00931341" w:rsidRPr="00F6071E" w:rsidRDefault="00931341" w:rsidP="00931341">
      <w:pPr>
        <w:pStyle w:val="Corpodeltesto"/>
        <w:numPr>
          <w:ilvl w:val="0"/>
          <w:numId w:val="61"/>
        </w:numPr>
        <w:spacing w:before="0" w:line="276" w:lineRule="auto"/>
        <w:ind w:right="123"/>
        <w:rPr>
          <w:rFonts w:ascii="Times New Roman" w:hAnsi="Times New Roman" w:cs="Times New Roman"/>
          <w:sz w:val="22"/>
          <w:szCs w:val="22"/>
        </w:rPr>
      </w:pPr>
      <w:r w:rsidRPr="00F6071E">
        <w:rPr>
          <w:rFonts w:ascii="Times New Roman" w:hAnsi="Times New Roman" w:cs="Times New Roman"/>
          <w:sz w:val="22"/>
          <w:szCs w:val="22"/>
        </w:rPr>
        <w:t>Nei casi di risoluzione del contratto, l’Appaltatore provvede al ripiegamento dei cantieri già allestiti e allo sgombero delle aree di lavoro e relative pertinenze nel termine assegnato dalla stazione appaltante; in caso di mancato rispetto del termine, la stazione appaltante provvede d’ufficio addebitando all’appaltatore i relativi oneri e spese. In alternativa all’esecuzione di eventuali provvedimenti giurisdizionali cautelari, possessori o d’urgenza comunque denominati che inibiscano o ritardino il ripiegamento dei cantieri o lo sgombero delle aree di lavoro e relative pertinenze, la stazione appaltante può depositare cauzione in conto vincolato a favore dell’appaltatore o prestare fideiussione bancaria o polizza assicurativa con le modalità stabilite dal Codice dei contratti, pari all’1 per cento del valore del contratto. Resta fermo il diritto dell’Appaltatore di agire per il risarcimento dei danni</w:t>
      </w:r>
      <w:r w:rsidRPr="00F6071E">
        <w:rPr>
          <w:rFonts w:ascii="Times New Roman" w:hAnsi="Times New Roman" w:cs="Times New Roman"/>
          <w:spacing w:val="2"/>
          <w:sz w:val="22"/>
          <w:szCs w:val="22"/>
        </w:rPr>
        <w:t>.</w:t>
      </w:r>
    </w:p>
    <w:p w:rsidR="00931341" w:rsidRPr="00F6071E" w:rsidRDefault="00931341" w:rsidP="00931341">
      <w:pPr>
        <w:pStyle w:val="Corpodeltesto"/>
        <w:spacing w:before="0" w:line="276" w:lineRule="auto"/>
        <w:ind w:left="472" w:right="123" w:firstLine="0"/>
        <w:rPr>
          <w:rFonts w:ascii="Times New Roman" w:hAnsi="Times New Roman" w:cs="Times New Roman"/>
          <w:sz w:val="22"/>
          <w:szCs w:val="22"/>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45" w:name="_Toc138237069"/>
      <w:bookmarkStart w:id="146" w:name="_Toc201303998"/>
      <w:r w:rsidRPr="00F6071E">
        <w:rPr>
          <w:rFonts w:ascii="Times New Roman" w:hAnsi="Times New Roman" w:cs="Times New Roman"/>
          <w:szCs w:val="22"/>
        </w:rPr>
        <w:t xml:space="preserve">Art. </w:t>
      </w:r>
      <w:r>
        <w:rPr>
          <w:rFonts w:ascii="Times New Roman" w:hAnsi="Times New Roman" w:cs="Times New Roman"/>
          <w:szCs w:val="22"/>
        </w:rPr>
        <w:t>5</w:t>
      </w:r>
      <w:r w:rsidR="003566D9">
        <w:rPr>
          <w:rFonts w:ascii="Times New Roman" w:hAnsi="Times New Roman" w:cs="Times New Roman"/>
          <w:szCs w:val="22"/>
        </w:rPr>
        <w:t>9</w:t>
      </w:r>
      <w:r w:rsidRPr="00F6071E">
        <w:rPr>
          <w:rFonts w:ascii="Times New Roman" w:hAnsi="Times New Roman" w:cs="Times New Roman"/>
          <w:szCs w:val="22"/>
        </w:rPr>
        <w:t xml:space="preserve"> – </w:t>
      </w:r>
      <w:r w:rsidR="00931341" w:rsidRPr="00F6071E">
        <w:rPr>
          <w:rFonts w:ascii="Times New Roman" w:hAnsi="Times New Roman" w:cs="Times New Roman"/>
          <w:szCs w:val="22"/>
        </w:rPr>
        <w:t>Recesso</w:t>
      </w:r>
      <w:bookmarkEnd w:id="145"/>
      <w:bookmarkEnd w:id="146"/>
    </w:p>
    <w:p w:rsidR="00931341" w:rsidRPr="00F6071E" w:rsidRDefault="00931341" w:rsidP="00931341">
      <w:pPr>
        <w:pStyle w:val="Paragrafoelenco"/>
        <w:numPr>
          <w:ilvl w:val="0"/>
          <w:numId w:val="12"/>
        </w:numPr>
        <w:tabs>
          <w:tab w:val="left" w:pos="397"/>
        </w:tabs>
        <w:spacing w:before="0" w:line="276" w:lineRule="auto"/>
        <w:ind w:right="130"/>
        <w:rPr>
          <w:rFonts w:cs="Times New Roman"/>
        </w:rPr>
      </w:pPr>
      <w:r w:rsidRPr="00F6071E">
        <w:rPr>
          <w:rFonts w:cs="Times New Roman"/>
        </w:rPr>
        <w:t>Ai sensi dell’articolo 123 del Codice dei contratti, la stazione appaltante può recedere dal contratto in qualunque momento purché tenga indenne l’appaltatore mediante il pagamento dei lavori eseguiti o delle prestazioni relative ai servizi e alle forniture eseguiti nonché del valore dei materiali utili esistenti in cantiere nel caso di lavori o in magazzino nel caso di servizi o forniture, oltre al decimo dell’importo delle opere, dei servizi o delle forniture non eseguite, calcolato secondo quanto previsto dall’allegato II.14 al Codice.</w:t>
      </w:r>
    </w:p>
    <w:p w:rsidR="00931341" w:rsidRPr="00F6071E" w:rsidRDefault="00931341" w:rsidP="00931341">
      <w:pPr>
        <w:pStyle w:val="Paragrafoelenco"/>
        <w:numPr>
          <w:ilvl w:val="0"/>
          <w:numId w:val="12"/>
        </w:numPr>
        <w:tabs>
          <w:tab w:val="left" w:pos="397"/>
        </w:tabs>
        <w:spacing w:before="0" w:line="276" w:lineRule="auto"/>
        <w:ind w:right="132"/>
        <w:rPr>
          <w:rFonts w:cs="Times New Roman"/>
        </w:rPr>
      </w:pPr>
      <w:r w:rsidRPr="00F6071E">
        <w:rPr>
          <w:rFonts w:cs="Times New Roman"/>
        </w:rPr>
        <w:t>L’esercizio del diritto di recesso è manifestato dalla stazione appaltante mediante una formale comunicazione all’appaltatore da darsi per iscritto con un preavviso non inferiore a venti giorni, decorsi i quali la stazione appaltante prende in consegna i lavori, ed effettua il collaudo definitivo.</w:t>
      </w:r>
    </w:p>
    <w:p w:rsidR="00931341" w:rsidRPr="00F6071E" w:rsidRDefault="00931341" w:rsidP="00931341">
      <w:pPr>
        <w:pStyle w:val="Paragrafoelenco"/>
        <w:numPr>
          <w:ilvl w:val="0"/>
          <w:numId w:val="12"/>
        </w:numPr>
        <w:tabs>
          <w:tab w:val="left" w:pos="397"/>
        </w:tabs>
        <w:spacing w:before="0" w:line="276" w:lineRule="auto"/>
        <w:ind w:right="132"/>
        <w:rPr>
          <w:rFonts w:cs="Times New Roman"/>
        </w:rPr>
      </w:pPr>
      <w:r w:rsidRPr="00F6071E">
        <w:rPr>
          <w:rFonts w:cs="Times New Roman"/>
        </w:rPr>
        <w:t>L’allegato II.14 al Codice dei contratti disciplina il rimborso dei materiali, la facoltà di ritenzione della stazione appaltante e gli obblighi di rimozione e sgombero dell’appaltatore.</w:t>
      </w:r>
      <w:bookmarkStart w:id="147" w:name="_Toc138237070"/>
      <w:r w:rsidRPr="00F6071E">
        <w:rPr>
          <w:rFonts w:cs="Times New Roman"/>
        </w:rPr>
        <w:t xml:space="preserve"> </w:t>
      </w:r>
    </w:p>
    <w:p w:rsidR="00931341" w:rsidRPr="00F6071E" w:rsidRDefault="00931341" w:rsidP="003566D9">
      <w:pPr>
        <w:pStyle w:val="Titolo1"/>
        <w:rPr>
          <w:i/>
        </w:rPr>
      </w:pPr>
      <w:r w:rsidRPr="00F6071E">
        <w:rPr>
          <w:i/>
        </w:rPr>
        <w:br w:type="page"/>
      </w:r>
      <w:bookmarkStart w:id="148" w:name="_Toc201303999"/>
      <w:r w:rsidRPr="00F6071E">
        <w:t>PARTE 11 - ULTIMAZIONE LAVORI</w:t>
      </w:r>
      <w:bookmarkEnd w:id="147"/>
      <w:bookmarkEnd w:id="148"/>
    </w:p>
    <w:p w:rsidR="00931341" w:rsidRPr="00F6071E" w:rsidRDefault="00931341" w:rsidP="00931341">
      <w:pPr>
        <w:rPr>
          <w:rFonts w:ascii="Times New Roman" w:hAnsi="Times New Roman" w:cs="Times New Roman"/>
          <w:i/>
        </w:rPr>
      </w:pPr>
    </w:p>
    <w:p w:rsidR="00931341" w:rsidRPr="00F6071E" w:rsidRDefault="003566D9" w:rsidP="00931341">
      <w:pPr>
        <w:pStyle w:val="Titolo2"/>
        <w:spacing w:before="0" w:after="0" w:line="276" w:lineRule="auto"/>
        <w:ind w:left="786" w:hanging="786"/>
        <w:rPr>
          <w:rFonts w:ascii="Times New Roman" w:hAnsi="Times New Roman" w:cs="Times New Roman"/>
          <w:szCs w:val="22"/>
        </w:rPr>
      </w:pPr>
      <w:bookmarkStart w:id="149" w:name="_Toc201304000"/>
      <w:bookmarkStart w:id="150" w:name="_Toc138237071"/>
      <w:r w:rsidRPr="00F6071E">
        <w:rPr>
          <w:rFonts w:ascii="Times New Roman" w:hAnsi="Times New Roman" w:cs="Times New Roman"/>
          <w:szCs w:val="22"/>
        </w:rPr>
        <w:t xml:space="preserve">Art. </w:t>
      </w:r>
      <w:r>
        <w:rPr>
          <w:rFonts w:ascii="Times New Roman" w:hAnsi="Times New Roman" w:cs="Times New Roman"/>
          <w:szCs w:val="22"/>
        </w:rPr>
        <w:t>60</w:t>
      </w:r>
      <w:r w:rsidRPr="00F6071E">
        <w:rPr>
          <w:rFonts w:ascii="Times New Roman" w:hAnsi="Times New Roman" w:cs="Times New Roman"/>
          <w:szCs w:val="22"/>
        </w:rPr>
        <w:t xml:space="preserve"> – </w:t>
      </w:r>
      <w:r w:rsidR="00931341" w:rsidRPr="00F6071E">
        <w:rPr>
          <w:rFonts w:ascii="Times New Roman" w:hAnsi="Times New Roman" w:cs="Times New Roman"/>
          <w:szCs w:val="22"/>
        </w:rPr>
        <w:t>Ultimazione dei lavori</w:t>
      </w:r>
      <w:bookmarkEnd w:id="149"/>
      <w:r w:rsidR="00931341" w:rsidRPr="00F6071E">
        <w:rPr>
          <w:rFonts w:ascii="Times New Roman" w:hAnsi="Times New Roman" w:cs="Times New Roman"/>
          <w:szCs w:val="22"/>
        </w:rPr>
        <w:t xml:space="preserve"> </w:t>
      </w:r>
      <w:bookmarkEnd w:id="150"/>
    </w:p>
    <w:p w:rsidR="00931341" w:rsidRPr="00F6071E" w:rsidRDefault="00931341" w:rsidP="00931341">
      <w:pPr>
        <w:pStyle w:val="Paragrafoelenco"/>
        <w:numPr>
          <w:ilvl w:val="0"/>
          <w:numId w:val="11"/>
        </w:numPr>
        <w:tabs>
          <w:tab w:val="left" w:pos="397"/>
        </w:tabs>
        <w:spacing w:before="0" w:line="276" w:lineRule="auto"/>
        <w:ind w:right="121"/>
        <w:rPr>
          <w:rFonts w:cs="Times New Roman"/>
        </w:rPr>
      </w:pPr>
      <w:r w:rsidRPr="00F6071E">
        <w:rPr>
          <w:rFonts w:cs="Times New Roman"/>
        </w:rPr>
        <w:t>Al</w:t>
      </w:r>
      <w:r w:rsidRPr="00F6071E">
        <w:rPr>
          <w:rFonts w:cs="Times New Roman"/>
          <w:spacing w:val="-11"/>
        </w:rPr>
        <w:t xml:space="preserve"> </w:t>
      </w:r>
      <w:r w:rsidRPr="00F6071E">
        <w:rPr>
          <w:rFonts w:cs="Times New Roman"/>
        </w:rPr>
        <w:t>termine</w:t>
      </w:r>
      <w:r w:rsidRPr="00F6071E">
        <w:rPr>
          <w:rFonts w:cs="Times New Roman"/>
          <w:spacing w:val="-13"/>
        </w:rPr>
        <w:t xml:space="preserve"> </w:t>
      </w:r>
      <w:r w:rsidRPr="00F6071E">
        <w:rPr>
          <w:rFonts w:cs="Times New Roman"/>
        </w:rPr>
        <w:t>dei</w:t>
      </w:r>
      <w:r w:rsidRPr="00F6071E">
        <w:rPr>
          <w:rFonts w:cs="Times New Roman"/>
          <w:spacing w:val="-14"/>
        </w:rPr>
        <w:t xml:space="preserve"> </w:t>
      </w:r>
      <w:r w:rsidRPr="00F6071E">
        <w:rPr>
          <w:rFonts w:cs="Times New Roman"/>
        </w:rPr>
        <w:t>lavori</w:t>
      </w:r>
      <w:r w:rsidRPr="00F6071E">
        <w:rPr>
          <w:rFonts w:cs="Times New Roman"/>
          <w:spacing w:val="-11"/>
        </w:rPr>
        <w:t xml:space="preserve"> </w:t>
      </w:r>
      <w:r w:rsidRPr="00F6071E">
        <w:rPr>
          <w:rFonts w:cs="Times New Roman"/>
        </w:rPr>
        <w:t>e</w:t>
      </w:r>
      <w:r w:rsidRPr="00F6071E">
        <w:rPr>
          <w:rFonts w:cs="Times New Roman"/>
          <w:spacing w:val="-13"/>
        </w:rPr>
        <w:t xml:space="preserve"> </w:t>
      </w:r>
      <w:r w:rsidRPr="00F6071E">
        <w:rPr>
          <w:rFonts w:cs="Times New Roman"/>
        </w:rPr>
        <w:t>in</w:t>
      </w:r>
      <w:r w:rsidRPr="00F6071E">
        <w:rPr>
          <w:rFonts w:cs="Times New Roman"/>
          <w:spacing w:val="-12"/>
        </w:rPr>
        <w:t xml:space="preserve"> </w:t>
      </w:r>
      <w:r w:rsidRPr="00F6071E">
        <w:rPr>
          <w:rFonts w:cs="Times New Roman"/>
        </w:rPr>
        <w:t>seguito</w:t>
      </w:r>
      <w:r w:rsidRPr="00F6071E">
        <w:rPr>
          <w:rFonts w:cs="Times New Roman"/>
          <w:spacing w:val="-13"/>
        </w:rPr>
        <w:t xml:space="preserve"> </w:t>
      </w:r>
      <w:r w:rsidRPr="00F6071E">
        <w:rPr>
          <w:rFonts w:cs="Times New Roman"/>
        </w:rPr>
        <w:t>a</w:t>
      </w:r>
      <w:r w:rsidRPr="00F6071E">
        <w:rPr>
          <w:rFonts w:cs="Times New Roman"/>
          <w:spacing w:val="-12"/>
        </w:rPr>
        <w:t xml:space="preserve"> </w:t>
      </w:r>
      <w:r w:rsidRPr="00F6071E">
        <w:rPr>
          <w:rFonts w:cs="Times New Roman"/>
        </w:rPr>
        <w:t>richiesta</w:t>
      </w:r>
      <w:r w:rsidRPr="00F6071E">
        <w:rPr>
          <w:rFonts w:cs="Times New Roman"/>
          <w:spacing w:val="-13"/>
        </w:rPr>
        <w:t xml:space="preserve"> </w:t>
      </w:r>
      <w:r w:rsidRPr="00F6071E">
        <w:rPr>
          <w:rFonts w:cs="Times New Roman"/>
        </w:rPr>
        <w:t>scritta</w:t>
      </w:r>
      <w:r w:rsidRPr="00F6071E">
        <w:rPr>
          <w:rFonts w:cs="Times New Roman"/>
          <w:spacing w:val="-13"/>
        </w:rPr>
        <w:t xml:space="preserve"> </w:t>
      </w:r>
      <w:r w:rsidRPr="00F6071E">
        <w:rPr>
          <w:rFonts w:cs="Times New Roman"/>
        </w:rPr>
        <w:t>dell’impresa</w:t>
      </w:r>
      <w:r w:rsidRPr="00F6071E">
        <w:rPr>
          <w:rFonts w:cs="Times New Roman"/>
          <w:spacing w:val="-12"/>
        </w:rPr>
        <w:t xml:space="preserve"> </w:t>
      </w:r>
      <w:r w:rsidRPr="00F6071E">
        <w:rPr>
          <w:rFonts w:cs="Times New Roman"/>
        </w:rPr>
        <w:t>appaltatrice</w:t>
      </w:r>
      <w:r w:rsidRPr="00F6071E">
        <w:rPr>
          <w:rFonts w:cs="Times New Roman"/>
          <w:spacing w:val="-17"/>
        </w:rPr>
        <w:t xml:space="preserve"> </w:t>
      </w:r>
      <w:r w:rsidRPr="00F6071E">
        <w:rPr>
          <w:rFonts w:cs="Times New Roman"/>
        </w:rPr>
        <w:t>il</w:t>
      </w:r>
      <w:r w:rsidRPr="00F6071E">
        <w:rPr>
          <w:rFonts w:cs="Times New Roman"/>
          <w:spacing w:val="-10"/>
        </w:rPr>
        <w:t xml:space="preserve"> </w:t>
      </w:r>
      <w:r w:rsidRPr="00F6071E">
        <w:rPr>
          <w:rFonts w:cs="Times New Roman"/>
        </w:rPr>
        <w:t>direttore</w:t>
      </w:r>
      <w:r w:rsidRPr="00F6071E">
        <w:rPr>
          <w:rFonts w:cs="Times New Roman"/>
          <w:spacing w:val="-13"/>
        </w:rPr>
        <w:t xml:space="preserve"> </w:t>
      </w:r>
      <w:r w:rsidRPr="00F6071E">
        <w:rPr>
          <w:rFonts w:cs="Times New Roman"/>
        </w:rPr>
        <w:t>dei</w:t>
      </w:r>
      <w:r w:rsidRPr="00F6071E">
        <w:rPr>
          <w:rFonts w:cs="Times New Roman"/>
          <w:spacing w:val="-11"/>
        </w:rPr>
        <w:t xml:space="preserve"> </w:t>
      </w:r>
      <w:r w:rsidRPr="00F6071E">
        <w:rPr>
          <w:rFonts w:cs="Times New Roman"/>
        </w:rPr>
        <w:t>lavori</w:t>
      </w:r>
      <w:r w:rsidRPr="00F6071E">
        <w:rPr>
          <w:rFonts w:cs="Times New Roman"/>
          <w:spacing w:val="-10"/>
        </w:rPr>
        <w:t xml:space="preserve"> </w:t>
      </w:r>
      <w:r w:rsidRPr="00F6071E">
        <w:rPr>
          <w:rFonts w:cs="Times New Roman"/>
        </w:rPr>
        <w:t>redige,</w:t>
      </w:r>
      <w:r w:rsidRPr="00F6071E">
        <w:rPr>
          <w:rFonts w:cs="Times New Roman"/>
          <w:spacing w:val="-14"/>
        </w:rPr>
        <w:t xml:space="preserve"> </w:t>
      </w:r>
      <w:r w:rsidRPr="00F6071E">
        <w:rPr>
          <w:rFonts w:cs="Times New Roman"/>
        </w:rPr>
        <w:t>entro</w:t>
      </w:r>
      <w:r w:rsidRPr="00F6071E">
        <w:rPr>
          <w:rFonts w:cs="Times New Roman"/>
          <w:spacing w:val="-13"/>
        </w:rPr>
        <w:t xml:space="preserve"> </w:t>
      </w:r>
      <w:r w:rsidRPr="00F6071E">
        <w:rPr>
          <w:rFonts w:cs="Times New Roman"/>
        </w:rPr>
        <w:t>10</w:t>
      </w:r>
      <w:r w:rsidRPr="00F6071E">
        <w:rPr>
          <w:rFonts w:cs="Times New Roman"/>
          <w:spacing w:val="-12"/>
        </w:rPr>
        <w:t xml:space="preserve"> </w:t>
      </w:r>
      <w:r w:rsidRPr="00F6071E">
        <w:rPr>
          <w:rFonts w:cs="Times New Roman"/>
        </w:rPr>
        <w:t>giorni dalla richiesta, il certificato di ultimazione; entro trenta giorni dalla data del certificato di ultimazione dei lavori il direttore dei lavori procede all’accertamento sommario della regolarità delle opere</w:t>
      </w:r>
      <w:r w:rsidRPr="00F6071E">
        <w:rPr>
          <w:rFonts w:cs="Times New Roman"/>
          <w:spacing w:val="-10"/>
        </w:rPr>
        <w:t xml:space="preserve"> </w:t>
      </w:r>
      <w:r w:rsidRPr="00F6071E">
        <w:rPr>
          <w:rFonts w:cs="Times New Roman"/>
        </w:rPr>
        <w:t>eseguite.</w:t>
      </w:r>
    </w:p>
    <w:p w:rsidR="00931341" w:rsidRPr="00F6071E" w:rsidRDefault="00931341" w:rsidP="00931341">
      <w:pPr>
        <w:pStyle w:val="Paragrafoelenco"/>
        <w:numPr>
          <w:ilvl w:val="0"/>
          <w:numId w:val="11"/>
        </w:numPr>
        <w:tabs>
          <w:tab w:val="left" w:pos="397"/>
        </w:tabs>
        <w:spacing w:before="0" w:line="276" w:lineRule="auto"/>
        <w:ind w:right="119"/>
        <w:rPr>
          <w:rFonts w:cs="Times New Roman"/>
        </w:rPr>
      </w:pPr>
      <w:r w:rsidRPr="00F6071E">
        <w:rPr>
          <w:rFonts w:cs="Times New Roman"/>
        </w:rPr>
        <w:t>In sede di accertamento sommario, senza pregiudizio di successivi accertamenti, sono rilevati e verbalizzati eventuali vizi e difformità di costruzione che l’impresa appaltatrice è tenuta a eliminare a sue spese nel termine fissato e con le modalità prescritte dal direttore dei lavori, fatto salvo il risarcimento del danno alla Stazione Appaltante.</w:t>
      </w:r>
      <w:r w:rsidRPr="00F6071E">
        <w:rPr>
          <w:rFonts w:cs="Times New Roman"/>
          <w:spacing w:val="-7"/>
        </w:rPr>
        <w:t xml:space="preserve"> </w:t>
      </w:r>
      <w:r w:rsidRPr="00F6071E">
        <w:rPr>
          <w:rFonts w:cs="Times New Roman"/>
        </w:rPr>
        <w:t>In</w:t>
      </w:r>
      <w:r w:rsidRPr="00F6071E">
        <w:rPr>
          <w:rFonts w:cs="Times New Roman"/>
          <w:spacing w:val="-5"/>
        </w:rPr>
        <w:t xml:space="preserve"> </w:t>
      </w:r>
      <w:r w:rsidRPr="00F6071E">
        <w:rPr>
          <w:rFonts w:cs="Times New Roman"/>
        </w:rPr>
        <w:t>caso</w:t>
      </w:r>
      <w:r w:rsidRPr="00F6071E">
        <w:rPr>
          <w:rFonts w:cs="Times New Roman"/>
          <w:spacing w:val="-5"/>
        </w:rPr>
        <w:t xml:space="preserve"> </w:t>
      </w:r>
      <w:r w:rsidRPr="00F6071E">
        <w:rPr>
          <w:rFonts w:cs="Times New Roman"/>
        </w:rPr>
        <w:t>di</w:t>
      </w:r>
      <w:r w:rsidRPr="00F6071E">
        <w:rPr>
          <w:rFonts w:cs="Times New Roman"/>
          <w:spacing w:val="-3"/>
        </w:rPr>
        <w:t xml:space="preserve"> </w:t>
      </w:r>
      <w:r w:rsidRPr="00F6071E">
        <w:rPr>
          <w:rFonts w:cs="Times New Roman"/>
        </w:rPr>
        <w:t>ritardo</w:t>
      </w:r>
      <w:r w:rsidRPr="00F6071E">
        <w:rPr>
          <w:rFonts w:cs="Times New Roman"/>
          <w:spacing w:val="-9"/>
        </w:rPr>
        <w:t xml:space="preserve"> </w:t>
      </w:r>
      <w:r w:rsidRPr="00F6071E">
        <w:rPr>
          <w:rFonts w:cs="Times New Roman"/>
        </w:rPr>
        <w:t>nel</w:t>
      </w:r>
      <w:r w:rsidRPr="00F6071E">
        <w:rPr>
          <w:rFonts w:cs="Times New Roman"/>
          <w:spacing w:val="-3"/>
        </w:rPr>
        <w:t xml:space="preserve"> </w:t>
      </w:r>
      <w:r w:rsidRPr="00F6071E">
        <w:rPr>
          <w:rFonts w:cs="Times New Roman"/>
        </w:rPr>
        <w:t>ripristino,</w:t>
      </w:r>
      <w:r w:rsidRPr="00F6071E">
        <w:rPr>
          <w:rFonts w:cs="Times New Roman"/>
          <w:spacing w:val="-6"/>
        </w:rPr>
        <w:t xml:space="preserve"> </w:t>
      </w:r>
      <w:r w:rsidRPr="00F6071E">
        <w:rPr>
          <w:rFonts w:cs="Times New Roman"/>
        </w:rPr>
        <w:t>si</w:t>
      </w:r>
      <w:r w:rsidRPr="00F6071E">
        <w:rPr>
          <w:rFonts w:cs="Times New Roman"/>
          <w:spacing w:val="-3"/>
        </w:rPr>
        <w:t xml:space="preserve"> </w:t>
      </w:r>
      <w:r w:rsidRPr="00F6071E">
        <w:rPr>
          <w:rFonts w:cs="Times New Roman"/>
        </w:rPr>
        <w:t>applica</w:t>
      </w:r>
      <w:r w:rsidRPr="00F6071E">
        <w:rPr>
          <w:rFonts w:cs="Times New Roman"/>
          <w:spacing w:val="-9"/>
        </w:rPr>
        <w:t xml:space="preserve"> </w:t>
      </w:r>
      <w:r w:rsidRPr="00F6071E">
        <w:rPr>
          <w:rFonts w:cs="Times New Roman"/>
        </w:rPr>
        <w:t>la</w:t>
      </w:r>
      <w:r w:rsidRPr="00F6071E">
        <w:rPr>
          <w:rFonts w:cs="Times New Roman"/>
          <w:spacing w:val="-6"/>
        </w:rPr>
        <w:t xml:space="preserve"> </w:t>
      </w:r>
      <w:r w:rsidRPr="00F6071E">
        <w:rPr>
          <w:rFonts w:cs="Times New Roman"/>
        </w:rPr>
        <w:t>penale</w:t>
      </w:r>
      <w:r w:rsidRPr="00F6071E">
        <w:rPr>
          <w:rFonts w:cs="Times New Roman"/>
          <w:spacing w:val="-9"/>
        </w:rPr>
        <w:t xml:space="preserve"> </w:t>
      </w:r>
      <w:r w:rsidRPr="00F6071E">
        <w:rPr>
          <w:rFonts w:cs="Times New Roman"/>
        </w:rPr>
        <w:t>per</w:t>
      </w:r>
      <w:r w:rsidRPr="00F6071E">
        <w:rPr>
          <w:rFonts w:cs="Times New Roman"/>
          <w:spacing w:val="-9"/>
        </w:rPr>
        <w:t xml:space="preserve"> </w:t>
      </w:r>
      <w:r w:rsidRPr="00F6071E">
        <w:rPr>
          <w:rFonts w:cs="Times New Roman"/>
        </w:rPr>
        <w:t>i</w:t>
      </w:r>
      <w:r w:rsidRPr="00F6071E">
        <w:rPr>
          <w:rFonts w:cs="Times New Roman"/>
          <w:spacing w:val="-7"/>
        </w:rPr>
        <w:t xml:space="preserve"> </w:t>
      </w:r>
      <w:r w:rsidRPr="00F6071E">
        <w:rPr>
          <w:rFonts w:cs="Times New Roman"/>
        </w:rPr>
        <w:t>ritardi</w:t>
      </w:r>
      <w:r w:rsidRPr="00F6071E">
        <w:rPr>
          <w:rFonts w:cs="Times New Roman"/>
          <w:spacing w:val="-7"/>
        </w:rPr>
        <w:t xml:space="preserve"> </w:t>
      </w:r>
      <w:r w:rsidRPr="00F6071E">
        <w:rPr>
          <w:rFonts w:cs="Times New Roman"/>
        </w:rPr>
        <w:t>prevista</w:t>
      </w:r>
      <w:r w:rsidRPr="00F6071E">
        <w:rPr>
          <w:rFonts w:cs="Times New Roman"/>
          <w:spacing w:val="-9"/>
        </w:rPr>
        <w:t xml:space="preserve"> </w:t>
      </w:r>
      <w:r w:rsidRPr="00F6071E">
        <w:rPr>
          <w:rFonts w:cs="Times New Roman"/>
        </w:rPr>
        <w:t>dall’apposito</w:t>
      </w:r>
      <w:r w:rsidRPr="00F6071E">
        <w:rPr>
          <w:rFonts w:cs="Times New Roman"/>
          <w:spacing w:val="-5"/>
        </w:rPr>
        <w:t xml:space="preserve"> </w:t>
      </w:r>
      <w:r w:rsidRPr="00F6071E">
        <w:rPr>
          <w:rFonts w:cs="Times New Roman"/>
        </w:rPr>
        <w:t>articolo</w:t>
      </w:r>
      <w:r w:rsidRPr="00F6071E">
        <w:rPr>
          <w:rFonts w:cs="Times New Roman"/>
          <w:spacing w:val="-5"/>
        </w:rPr>
        <w:t xml:space="preserve"> </w:t>
      </w:r>
      <w:r w:rsidRPr="00F6071E">
        <w:rPr>
          <w:rFonts w:cs="Times New Roman"/>
        </w:rPr>
        <w:t>del</w:t>
      </w:r>
      <w:r w:rsidRPr="00F6071E">
        <w:rPr>
          <w:rFonts w:cs="Times New Roman"/>
          <w:spacing w:val="-7"/>
        </w:rPr>
        <w:t xml:space="preserve"> </w:t>
      </w:r>
      <w:r w:rsidRPr="00F6071E">
        <w:rPr>
          <w:rFonts w:cs="Times New Roman"/>
        </w:rPr>
        <w:t>presente Capitolato, proporzionale all’importo della parte di lavori che direttamente e indirettamente traggono pregiudizio dal mancato ripristino e comunque all’importo non inferiore a quello dei lavori di</w:t>
      </w:r>
      <w:r w:rsidRPr="00F6071E">
        <w:rPr>
          <w:rFonts w:cs="Times New Roman"/>
          <w:spacing w:val="-16"/>
        </w:rPr>
        <w:t xml:space="preserve"> </w:t>
      </w:r>
      <w:r w:rsidRPr="00F6071E">
        <w:rPr>
          <w:rFonts w:cs="Times New Roman"/>
        </w:rPr>
        <w:t>ripristino.</w:t>
      </w:r>
    </w:p>
    <w:p w:rsidR="00931341" w:rsidRPr="00F6071E" w:rsidRDefault="00931341" w:rsidP="00931341">
      <w:pPr>
        <w:pStyle w:val="Paragrafoelenco"/>
        <w:numPr>
          <w:ilvl w:val="0"/>
          <w:numId w:val="11"/>
        </w:numPr>
        <w:tabs>
          <w:tab w:val="left" w:pos="397"/>
        </w:tabs>
        <w:spacing w:before="0" w:line="276" w:lineRule="auto"/>
        <w:ind w:right="120"/>
        <w:rPr>
          <w:rFonts w:cs="Times New Roman"/>
        </w:rPr>
      </w:pPr>
      <w:r w:rsidRPr="00F6071E">
        <w:rPr>
          <w:rFonts w:cs="Times New Roman"/>
        </w:rPr>
        <w:t>Non può ritenersi verificata l’ultimazione dei lavori se l’Appaltatore non ha consegnato alla D.L. le certificazioni e i collaudi</w:t>
      </w:r>
      <w:r w:rsidRPr="00F6071E">
        <w:rPr>
          <w:rFonts w:cs="Times New Roman"/>
          <w:spacing w:val="-3"/>
        </w:rPr>
        <w:t xml:space="preserve"> </w:t>
      </w:r>
      <w:r w:rsidRPr="00F6071E">
        <w:rPr>
          <w:rFonts w:cs="Times New Roman"/>
        </w:rPr>
        <w:t>tecnici</w:t>
      </w:r>
      <w:r w:rsidRPr="00F6071E">
        <w:rPr>
          <w:rFonts w:cs="Times New Roman"/>
          <w:spacing w:val="-3"/>
        </w:rPr>
        <w:t xml:space="preserve"> </w:t>
      </w:r>
      <w:r w:rsidRPr="00F6071E">
        <w:rPr>
          <w:rFonts w:cs="Times New Roman"/>
        </w:rPr>
        <w:t>specifici,</w:t>
      </w:r>
      <w:r w:rsidRPr="00F6071E">
        <w:rPr>
          <w:rFonts w:cs="Times New Roman"/>
          <w:spacing w:val="-7"/>
        </w:rPr>
        <w:t xml:space="preserve"> </w:t>
      </w:r>
      <w:r w:rsidRPr="00F6071E">
        <w:rPr>
          <w:rFonts w:cs="Times New Roman"/>
        </w:rPr>
        <w:t>dovuti</w:t>
      </w:r>
      <w:r w:rsidRPr="00F6071E">
        <w:rPr>
          <w:rFonts w:cs="Times New Roman"/>
          <w:spacing w:val="-3"/>
        </w:rPr>
        <w:t xml:space="preserve"> </w:t>
      </w:r>
      <w:r w:rsidRPr="00F6071E">
        <w:rPr>
          <w:rFonts w:cs="Times New Roman"/>
        </w:rPr>
        <w:t>da</w:t>
      </w:r>
      <w:r w:rsidRPr="00F6071E">
        <w:rPr>
          <w:rFonts w:cs="Times New Roman"/>
          <w:spacing w:val="-7"/>
        </w:rPr>
        <w:t xml:space="preserve"> </w:t>
      </w:r>
      <w:r w:rsidRPr="00F6071E">
        <w:rPr>
          <w:rFonts w:cs="Times New Roman"/>
        </w:rPr>
        <w:t>esso</w:t>
      </w:r>
      <w:r w:rsidRPr="00F6071E">
        <w:rPr>
          <w:rFonts w:cs="Times New Roman"/>
          <w:spacing w:val="-6"/>
        </w:rPr>
        <w:t xml:space="preserve"> </w:t>
      </w:r>
      <w:r w:rsidRPr="00F6071E">
        <w:rPr>
          <w:rFonts w:cs="Times New Roman"/>
        </w:rPr>
        <w:t>stesso</w:t>
      </w:r>
      <w:r w:rsidRPr="00F6071E">
        <w:rPr>
          <w:rFonts w:cs="Times New Roman"/>
          <w:spacing w:val="-7"/>
        </w:rPr>
        <w:t xml:space="preserve"> </w:t>
      </w:r>
      <w:r w:rsidRPr="00F6071E">
        <w:rPr>
          <w:rFonts w:cs="Times New Roman"/>
        </w:rPr>
        <w:t>o</w:t>
      </w:r>
      <w:r w:rsidRPr="00F6071E">
        <w:rPr>
          <w:rFonts w:cs="Times New Roman"/>
          <w:spacing w:val="-6"/>
        </w:rPr>
        <w:t xml:space="preserve"> </w:t>
      </w:r>
      <w:r w:rsidRPr="00F6071E">
        <w:rPr>
          <w:rFonts w:cs="Times New Roman"/>
        </w:rPr>
        <w:t>dai suoi fornitori</w:t>
      </w:r>
      <w:r w:rsidRPr="00F6071E">
        <w:rPr>
          <w:rFonts w:cs="Times New Roman"/>
          <w:spacing w:val="-3"/>
        </w:rPr>
        <w:t xml:space="preserve"> </w:t>
      </w:r>
      <w:r w:rsidRPr="00F6071E">
        <w:rPr>
          <w:rFonts w:cs="Times New Roman"/>
        </w:rPr>
        <w:t>o</w:t>
      </w:r>
      <w:r w:rsidRPr="00F6071E">
        <w:rPr>
          <w:rFonts w:cs="Times New Roman"/>
          <w:spacing w:val="-9"/>
        </w:rPr>
        <w:t xml:space="preserve"> </w:t>
      </w:r>
      <w:r w:rsidRPr="00F6071E">
        <w:rPr>
          <w:rFonts w:cs="Times New Roman"/>
        </w:rPr>
        <w:t>installatori. La D.L. non può redigere il certificato di ultimazione e, se redatto, questo non è efficace e non decorrono i termini di cui al comma 1, né i termini per il pagamento della rata di saldo.</w:t>
      </w:r>
    </w:p>
    <w:p w:rsidR="00931341" w:rsidRPr="00F6071E" w:rsidRDefault="00931341" w:rsidP="00931341">
      <w:pPr>
        <w:pStyle w:val="Paragrafoelenco"/>
        <w:numPr>
          <w:ilvl w:val="0"/>
          <w:numId w:val="11"/>
        </w:numPr>
        <w:tabs>
          <w:tab w:val="left" w:pos="397"/>
        </w:tabs>
        <w:spacing w:before="0" w:line="276" w:lineRule="auto"/>
        <w:ind w:right="120"/>
        <w:rPr>
          <w:rFonts w:cs="Times New Roman"/>
        </w:rPr>
      </w:pPr>
      <w:r w:rsidRPr="00F6071E">
        <w:rPr>
          <w:rFonts w:cs="Times New Roman"/>
        </w:rPr>
        <w:t xml:space="preserve">All’atto della redazione del certificato di ultimazione dei lavori, il </w:t>
      </w:r>
      <w:proofErr w:type="spellStart"/>
      <w:r w:rsidRPr="00F6071E">
        <w:rPr>
          <w:rFonts w:cs="Times New Roman"/>
        </w:rPr>
        <w:t>R.U.P.</w:t>
      </w:r>
      <w:proofErr w:type="spellEnd"/>
      <w:r w:rsidRPr="00F6071E">
        <w:rPr>
          <w:rFonts w:cs="Times New Roman"/>
        </w:rPr>
        <w:t xml:space="preserve"> procede agli avvisi di cui all’articolo 16 dell’Allegato II.14 al Codice dei contratti.</w:t>
      </w:r>
    </w:p>
    <w:p w:rsidR="00931341" w:rsidRPr="00F6071E" w:rsidRDefault="00931341" w:rsidP="00931341">
      <w:pPr>
        <w:pStyle w:val="Paragrafoelenco"/>
        <w:tabs>
          <w:tab w:val="left" w:pos="397"/>
        </w:tabs>
        <w:spacing w:before="0" w:line="276" w:lineRule="auto"/>
        <w:ind w:right="120" w:firstLine="0"/>
        <w:rPr>
          <w:rFonts w:cs="Times New Roman"/>
        </w:rPr>
      </w:pPr>
    </w:p>
    <w:p w:rsidR="00931341" w:rsidRPr="00F6071E" w:rsidRDefault="003566D9" w:rsidP="00931341">
      <w:pPr>
        <w:pStyle w:val="Titolo2"/>
        <w:spacing w:before="0" w:after="0" w:line="276" w:lineRule="auto"/>
        <w:ind w:left="786" w:hanging="786"/>
        <w:rPr>
          <w:rFonts w:ascii="Times New Roman" w:hAnsi="Times New Roman" w:cs="Times New Roman"/>
          <w:szCs w:val="22"/>
        </w:rPr>
      </w:pPr>
      <w:bookmarkStart w:id="151" w:name="_Toc138237072"/>
      <w:bookmarkStart w:id="152" w:name="_Toc201304001"/>
      <w:r w:rsidRPr="00F6071E">
        <w:rPr>
          <w:rFonts w:ascii="Times New Roman" w:hAnsi="Times New Roman" w:cs="Times New Roman"/>
          <w:szCs w:val="22"/>
        </w:rPr>
        <w:t xml:space="preserve">Art. </w:t>
      </w:r>
      <w:r>
        <w:rPr>
          <w:rFonts w:ascii="Times New Roman" w:hAnsi="Times New Roman" w:cs="Times New Roman"/>
          <w:szCs w:val="22"/>
        </w:rPr>
        <w:t>61</w:t>
      </w:r>
      <w:r w:rsidRPr="00F6071E">
        <w:rPr>
          <w:rFonts w:ascii="Times New Roman" w:hAnsi="Times New Roman" w:cs="Times New Roman"/>
          <w:szCs w:val="22"/>
        </w:rPr>
        <w:t xml:space="preserve"> – </w:t>
      </w:r>
      <w:r w:rsidR="00931341" w:rsidRPr="00F6071E">
        <w:rPr>
          <w:rFonts w:ascii="Times New Roman" w:hAnsi="Times New Roman" w:cs="Times New Roman"/>
          <w:szCs w:val="22"/>
        </w:rPr>
        <w:t>Termini per il collaudo e per l’accertamento della regolare esecuzione</w:t>
      </w:r>
      <w:bookmarkEnd w:id="151"/>
      <w:bookmarkEnd w:id="152"/>
    </w:p>
    <w:p w:rsidR="00931341" w:rsidRPr="00F6071E" w:rsidRDefault="00931341" w:rsidP="00931341">
      <w:pPr>
        <w:pStyle w:val="Paragrafoelenco"/>
        <w:numPr>
          <w:ilvl w:val="0"/>
          <w:numId w:val="10"/>
        </w:numPr>
        <w:tabs>
          <w:tab w:val="left" w:pos="397"/>
        </w:tabs>
        <w:spacing w:before="0" w:line="276" w:lineRule="auto"/>
        <w:ind w:right="118"/>
        <w:rPr>
          <w:rFonts w:cs="Times New Roman"/>
        </w:rPr>
      </w:pPr>
      <w:r w:rsidRPr="00F6071E">
        <w:rPr>
          <w:rFonts w:cs="Times New Roman"/>
        </w:rPr>
        <w:t>Il certificato di collaudo è emesso entro il termine perentorio di 6 mesi dall’ultimazione dei lavori ed ha carattere provvisorio; esso assume carattere definitivo trascorsi due anni dalla data dell’emissione. Decorso tale termine, il collaudo si intende tacitamente approvato anche se l’atto formale di approvazione non sia intervenuto entro i successivi due mesi.</w:t>
      </w:r>
    </w:p>
    <w:p w:rsidR="00931341" w:rsidRPr="00F6071E" w:rsidRDefault="00931341" w:rsidP="00931341">
      <w:pPr>
        <w:pStyle w:val="Paragrafoelenco"/>
        <w:numPr>
          <w:ilvl w:val="0"/>
          <w:numId w:val="10"/>
        </w:numPr>
        <w:tabs>
          <w:tab w:val="left" w:pos="397"/>
        </w:tabs>
        <w:spacing w:before="0" w:line="276" w:lineRule="auto"/>
        <w:ind w:hanging="285"/>
        <w:rPr>
          <w:rFonts w:cs="Times New Roman"/>
        </w:rPr>
      </w:pPr>
      <w:r w:rsidRPr="00F6071E">
        <w:rPr>
          <w:rFonts w:cs="Times New Roman"/>
        </w:rPr>
        <w:t>Si applica la disciplina di cui all’articolo 116 del Codice dei contratti e di cui agli articoli dal 13 al 26 della Sezione III dell’Allegato II.14 del citato Codice.</w:t>
      </w:r>
    </w:p>
    <w:p w:rsidR="00931341" w:rsidRPr="00F6071E" w:rsidRDefault="00931341" w:rsidP="00931341">
      <w:pPr>
        <w:pStyle w:val="Paragrafoelenco"/>
        <w:numPr>
          <w:ilvl w:val="0"/>
          <w:numId w:val="10"/>
        </w:numPr>
        <w:tabs>
          <w:tab w:val="left" w:pos="397"/>
        </w:tabs>
        <w:spacing w:before="0" w:line="276" w:lineRule="auto"/>
        <w:ind w:right="129"/>
        <w:rPr>
          <w:rFonts w:cs="Times New Roman"/>
        </w:rPr>
      </w:pPr>
      <w:r w:rsidRPr="00F6071E">
        <w:rPr>
          <w:rFonts w:cs="Times New Roman"/>
        </w:rPr>
        <w:t>Durante l’esecuzione dei lavori la Stazione Appaltante può effettuare operazioni di controllo o di collaudo parziale o ogni</w:t>
      </w:r>
      <w:r w:rsidRPr="00F6071E">
        <w:rPr>
          <w:rFonts w:cs="Times New Roman"/>
          <w:spacing w:val="-12"/>
        </w:rPr>
        <w:t xml:space="preserve"> </w:t>
      </w:r>
      <w:r w:rsidRPr="00F6071E">
        <w:rPr>
          <w:rFonts w:cs="Times New Roman"/>
        </w:rPr>
        <w:t>altro</w:t>
      </w:r>
      <w:r w:rsidRPr="00F6071E">
        <w:rPr>
          <w:rFonts w:cs="Times New Roman"/>
          <w:spacing w:val="-9"/>
        </w:rPr>
        <w:t xml:space="preserve"> </w:t>
      </w:r>
      <w:r w:rsidRPr="00F6071E">
        <w:rPr>
          <w:rFonts w:cs="Times New Roman"/>
        </w:rPr>
        <w:t>accertamento,</w:t>
      </w:r>
      <w:r w:rsidRPr="00F6071E">
        <w:rPr>
          <w:rFonts w:cs="Times New Roman"/>
          <w:spacing w:val="-11"/>
        </w:rPr>
        <w:t xml:space="preserve"> </w:t>
      </w:r>
      <w:r w:rsidRPr="00F6071E">
        <w:rPr>
          <w:rFonts w:cs="Times New Roman"/>
        </w:rPr>
        <w:t>volti</w:t>
      </w:r>
      <w:r w:rsidRPr="00F6071E">
        <w:rPr>
          <w:rFonts w:cs="Times New Roman"/>
          <w:spacing w:val="-7"/>
        </w:rPr>
        <w:t xml:space="preserve"> </w:t>
      </w:r>
      <w:r w:rsidRPr="00F6071E">
        <w:rPr>
          <w:rFonts w:cs="Times New Roman"/>
        </w:rPr>
        <w:t>a</w:t>
      </w:r>
      <w:r w:rsidRPr="00F6071E">
        <w:rPr>
          <w:rFonts w:cs="Times New Roman"/>
          <w:spacing w:val="-10"/>
        </w:rPr>
        <w:t xml:space="preserve"> </w:t>
      </w:r>
      <w:r w:rsidRPr="00F6071E">
        <w:rPr>
          <w:rFonts w:cs="Times New Roman"/>
        </w:rPr>
        <w:t>verificare</w:t>
      </w:r>
      <w:r w:rsidRPr="00F6071E">
        <w:rPr>
          <w:rFonts w:cs="Times New Roman"/>
          <w:spacing w:val="-13"/>
        </w:rPr>
        <w:t xml:space="preserve"> </w:t>
      </w:r>
      <w:r w:rsidRPr="00F6071E">
        <w:rPr>
          <w:rFonts w:cs="Times New Roman"/>
        </w:rPr>
        <w:t>la</w:t>
      </w:r>
      <w:r w:rsidRPr="00F6071E">
        <w:rPr>
          <w:rFonts w:cs="Times New Roman"/>
          <w:spacing w:val="-9"/>
        </w:rPr>
        <w:t xml:space="preserve"> </w:t>
      </w:r>
      <w:r w:rsidRPr="00F6071E">
        <w:rPr>
          <w:rFonts w:cs="Times New Roman"/>
        </w:rPr>
        <w:t>piena</w:t>
      </w:r>
      <w:r w:rsidRPr="00F6071E">
        <w:rPr>
          <w:rFonts w:cs="Times New Roman"/>
          <w:spacing w:val="-10"/>
        </w:rPr>
        <w:t xml:space="preserve"> </w:t>
      </w:r>
      <w:r w:rsidRPr="00F6071E">
        <w:rPr>
          <w:rFonts w:cs="Times New Roman"/>
        </w:rPr>
        <w:t>rispondenza</w:t>
      </w:r>
      <w:r w:rsidRPr="00F6071E">
        <w:rPr>
          <w:rFonts w:cs="Times New Roman"/>
          <w:spacing w:val="-9"/>
        </w:rPr>
        <w:t xml:space="preserve"> </w:t>
      </w:r>
      <w:r w:rsidRPr="00F6071E">
        <w:rPr>
          <w:rFonts w:cs="Times New Roman"/>
        </w:rPr>
        <w:t>delle</w:t>
      </w:r>
      <w:r w:rsidRPr="00F6071E">
        <w:rPr>
          <w:rFonts w:cs="Times New Roman"/>
          <w:spacing w:val="-10"/>
        </w:rPr>
        <w:t xml:space="preserve"> </w:t>
      </w:r>
      <w:r w:rsidRPr="00F6071E">
        <w:rPr>
          <w:rFonts w:cs="Times New Roman"/>
        </w:rPr>
        <w:t>caratteristiche</w:t>
      </w:r>
      <w:r w:rsidRPr="00F6071E">
        <w:rPr>
          <w:rFonts w:cs="Times New Roman"/>
          <w:spacing w:val="-9"/>
        </w:rPr>
        <w:t xml:space="preserve"> </w:t>
      </w:r>
      <w:r w:rsidRPr="00F6071E">
        <w:rPr>
          <w:rFonts w:cs="Times New Roman"/>
        </w:rPr>
        <w:t>dei</w:t>
      </w:r>
      <w:r w:rsidRPr="00F6071E">
        <w:rPr>
          <w:rFonts w:cs="Times New Roman"/>
          <w:spacing w:val="-11"/>
        </w:rPr>
        <w:t xml:space="preserve"> </w:t>
      </w:r>
      <w:r w:rsidRPr="00F6071E">
        <w:rPr>
          <w:rFonts w:cs="Times New Roman"/>
        </w:rPr>
        <w:t>lavori</w:t>
      </w:r>
      <w:r w:rsidRPr="00F6071E">
        <w:rPr>
          <w:rFonts w:cs="Times New Roman"/>
          <w:spacing w:val="-12"/>
        </w:rPr>
        <w:t xml:space="preserve"> </w:t>
      </w:r>
      <w:r w:rsidRPr="00F6071E">
        <w:rPr>
          <w:rFonts w:cs="Times New Roman"/>
        </w:rPr>
        <w:t>in</w:t>
      </w:r>
      <w:r w:rsidRPr="00F6071E">
        <w:rPr>
          <w:rFonts w:cs="Times New Roman"/>
          <w:spacing w:val="-10"/>
        </w:rPr>
        <w:t xml:space="preserve"> </w:t>
      </w:r>
      <w:r w:rsidRPr="00F6071E">
        <w:rPr>
          <w:rFonts w:cs="Times New Roman"/>
        </w:rPr>
        <w:t>corso</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 xml:space="preserve">realizzazione a quanto richiesto negli elaborati progettuali, nel presente Capitolato Speciale o </w:t>
      </w:r>
      <w:r w:rsidRPr="00F6071E">
        <w:rPr>
          <w:rFonts w:cs="Times New Roman"/>
          <w:spacing w:val="-3"/>
        </w:rPr>
        <w:t>nel</w:t>
      </w:r>
      <w:r w:rsidRPr="00F6071E">
        <w:rPr>
          <w:rFonts w:cs="Times New Roman"/>
          <w:spacing w:val="2"/>
        </w:rPr>
        <w:t xml:space="preserve"> </w:t>
      </w:r>
      <w:r w:rsidRPr="00F6071E">
        <w:rPr>
          <w:rFonts w:cs="Times New Roman"/>
        </w:rPr>
        <w:t>contratto.</w:t>
      </w:r>
    </w:p>
    <w:p w:rsidR="00931341" w:rsidRPr="00F6071E" w:rsidRDefault="00931341" w:rsidP="00931341">
      <w:pPr>
        <w:pStyle w:val="Paragrafoelenco"/>
        <w:numPr>
          <w:ilvl w:val="0"/>
          <w:numId w:val="10"/>
        </w:numPr>
        <w:tabs>
          <w:tab w:val="left" w:pos="397"/>
        </w:tabs>
        <w:spacing w:before="0" w:line="276" w:lineRule="auto"/>
        <w:ind w:right="117"/>
        <w:rPr>
          <w:rFonts w:cs="Times New Roman"/>
        </w:rPr>
      </w:pPr>
      <w:r w:rsidRPr="00F6071E">
        <w:rPr>
          <w:rFonts w:cs="Times New Roman"/>
        </w:rPr>
        <w:t xml:space="preserve">Ai sensi dell’articolo 26 della Sezione III dell’Allegato II.14 del Codice dei contratti, la Stazione Appaltante, preso in esame l’operato e le deduzioni dell’organo di collaudo e richiesto, quando ne sia il caso, i pareri ritenuti necessari all’esame, effettua la revisione contabile degli atti e si determina con apposito provvedimento, entro 60 (sessanta) giorni dalla data di ricevimento degli atti di collaudo, sull’ammissibilità del certificato di collaudo, sulle domande dell’Appaltatore e sui risultati degli avvisi ai creditori. In caso di iscrizione di riserve sul certificato di collaudo per le quali sia attivata </w:t>
      </w:r>
      <w:r w:rsidRPr="00F6071E">
        <w:rPr>
          <w:rFonts w:cs="Times New Roman"/>
          <w:spacing w:val="10"/>
        </w:rPr>
        <w:t xml:space="preserve">la </w:t>
      </w:r>
      <w:r w:rsidRPr="00F6071E">
        <w:rPr>
          <w:rFonts w:cs="Times New Roman"/>
        </w:rPr>
        <w:t>procedura</w:t>
      </w:r>
      <w:r w:rsidRPr="00F6071E">
        <w:rPr>
          <w:rFonts w:cs="Times New Roman"/>
          <w:spacing w:val="-10"/>
        </w:rPr>
        <w:t xml:space="preserve"> </w:t>
      </w:r>
      <w:r w:rsidRPr="00F6071E">
        <w:rPr>
          <w:rFonts w:cs="Times New Roman"/>
        </w:rPr>
        <w:t>di</w:t>
      </w:r>
      <w:r w:rsidRPr="00F6071E">
        <w:rPr>
          <w:rFonts w:cs="Times New Roman"/>
          <w:spacing w:val="-7"/>
        </w:rPr>
        <w:t xml:space="preserve"> </w:t>
      </w:r>
      <w:r w:rsidRPr="00F6071E">
        <w:rPr>
          <w:rFonts w:cs="Times New Roman"/>
        </w:rPr>
        <w:t>accordo</w:t>
      </w:r>
      <w:r w:rsidRPr="00F6071E">
        <w:rPr>
          <w:rFonts w:cs="Times New Roman"/>
          <w:spacing w:val="-9"/>
        </w:rPr>
        <w:t xml:space="preserve"> </w:t>
      </w:r>
      <w:r w:rsidRPr="00F6071E">
        <w:rPr>
          <w:rFonts w:cs="Times New Roman"/>
        </w:rPr>
        <w:t>bonario,</w:t>
      </w:r>
      <w:r w:rsidRPr="00F6071E">
        <w:rPr>
          <w:rFonts w:cs="Times New Roman"/>
          <w:spacing w:val="-14"/>
        </w:rPr>
        <w:t xml:space="preserve"> </w:t>
      </w:r>
      <w:r w:rsidRPr="00F6071E">
        <w:rPr>
          <w:rFonts w:cs="Times New Roman"/>
        </w:rPr>
        <w:t xml:space="preserve">la Stazione Appaltante o l’esecutore si pronunciano entro il termine di 30 (trenta) giorni, dandone comunicazione al </w:t>
      </w:r>
      <w:proofErr w:type="spellStart"/>
      <w:r w:rsidRPr="00F6071E">
        <w:rPr>
          <w:rFonts w:cs="Times New Roman"/>
        </w:rPr>
        <w:t>R.U.P</w:t>
      </w:r>
      <w:proofErr w:type="spellEnd"/>
      <w:r w:rsidRPr="00F6071E">
        <w:rPr>
          <w:rFonts w:cs="Times New Roman"/>
        </w:rPr>
        <w:t>.. Le deliberazioni della Stazione Appaltante sono comunicate all’Appaltatore.</w:t>
      </w:r>
    </w:p>
    <w:p w:rsidR="00931341" w:rsidRPr="00F6071E" w:rsidRDefault="00931341" w:rsidP="00931341">
      <w:pPr>
        <w:pStyle w:val="Paragrafoelenco"/>
        <w:numPr>
          <w:ilvl w:val="0"/>
          <w:numId w:val="10"/>
        </w:numPr>
        <w:tabs>
          <w:tab w:val="left" w:pos="397"/>
        </w:tabs>
        <w:spacing w:before="0" w:line="276" w:lineRule="auto"/>
        <w:ind w:right="119"/>
        <w:rPr>
          <w:rFonts w:cs="Times New Roman"/>
        </w:rPr>
      </w:pPr>
      <w:r w:rsidRPr="00F6071E">
        <w:rPr>
          <w:rFonts w:cs="Times New Roman"/>
        </w:rPr>
        <w:t>Fino</w:t>
      </w:r>
      <w:r w:rsidRPr="00F6071E">
        <w:rPr>
          <w:rFonts w:cs="Times New Roman"/>
          <w:spacing w:val="-10"/>
        </w:rPr>
        <w:t xml:space="preserve"> </w:t>
      </w:r>
      <w:r w:rsidRPr="00F6071E">
        <w:rPr>
          <w:rFonts w:cs="Times New Roman"/>
        </w:rPr>
        <w:t>all’approvazione</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certificato</w:t>
      </w:r>
      <w:r w:rsidRPr="00F6071E">
        <w:rPr>
          <w:rFonts w:cs="Times New Roman"/>
          <w:spacing w:val="-6"/>
        </w:rPr>
        <w:t xml:space="preserve"> </w:t>
      </w:r>
      <w:r w:rsidRPr="00F6071E">
        <w:rPr>
          <w:rFonts w:cs="Times New Roman"/>
        </w:rPr>
        <w:t>di</w:t>
      </w:r>
      <w:r w:rsidRPr="00F6071E">
        <w:rPr>
          <w:rFonts w:cs="Times New Roman"/>
          <w:spacing w:val="-8"/>
        </w:rPr>
        <w:t xml:space="preserve"> </w:t>
      </w:r>
      <w:r w:rsidRPr="00F6071E">
        <w:rPr>
          <w:rFonts w:cs="Times New Roman"/>
        </w:rPr>
        <w:t>cui al comma 1, la Stazione Appaltante ha facoltà</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procedere</w:t>
      </w:r>
      <w:r w:rsidRPr="00F6071E">
        <w:rPr>
          <w:rFonts w:cs="Times New Roman"/>
          <w:spacing w:val="-10"/>
        </w:rPr>
        <w:t xml:space="preserve"> </w:t>
      </w:r>
      <w:r w:rsidRPr="00F6071E">
        <w:rPr>
          <w:rFonts w:cs="Times New Roman"/>
        </w:rPr>
        <w:t>ad</w:t>
      </w:r>
      <w:r w:rsidRPr="00F6071E">
        <w:rPr>
          <w:rFonts w:cs="Times New Roman"/>
          <w:spacing w:val="-10"/>
        </w:rPr>
        <w:t xml:space="preserve"> </w:t>
      </w:r>
      <w:r w:rsidRPr="00F6071E">
        <w:rPr>
          <w:rFonts w:cs="Times New Roman"/>
        </w:rPr>
        <w:t>un</w:t>
      </w:r>
      <w:r w:rsidRPr="00F6071E">
        <w:rPr>
          <w:rFonts w:cs="Times New Roman"/>
          <w:spacing w:val="-6"/>
        </w:rPr>
        <w:t xml:space="preserve"> </w:t>
      </w:r>
      <w:r w:rsidRPr="00F6071E">
        <w:rPr>
          <w:rFonts w:cs="Times New Roman"/>
        </w:rPr>
        <w:t>nuovo collaudo.</w:t>
      </w:r>
    </w:p>
    <w:p w:rsidR="00931341" w:rsidRPr="00F6071E" w:rsidRDefault="00931341" w:rsidP="00931341">
      <w:pPr>
        <w:pStyle w:val="Paragrafoelenco"/>
        <w:tabs>
          <w:tab w:val="left" w:pos="397"/>
        </w:tabs>
        <w:spacing w:before="0" w:line="276" w:lineRule="auto"/>
        <w:ind w:firstLine="0"/>
        <w:rPr>
          <w:rFonts w:cs="Times New Roman"/>
          <w:b/>
          <w:bCs/>
          <w:u w:val="single"/>
        </w:rPr>
      </w:pPr>
      <w:r w:rsidRPr="00605EC7">
        <w:rPr>
          <w:rFonts w:cs="Times New Roman"/>
          <w:b/>
          <w:bCs/>
          <w:i/>
          <w:iCs/>
          <w:highlight w:val="cyan"/>
          <w:u w:val="single"/>
        </w:rPr>
        <w:t xml:space="preserve">[n.b. in caso di appalto di beni culturali trova applicazione anche </w:t>
      </w:r>
      <w:r w:rsidRPr="00605EC7">
        <w:rPr>
          <w:rFonts w:cs="Times New Roman"/>
          <w:b/>
          <w:bCs/>
          <w:i/>
          <w:highlight w:val="cyan"/>
          <w:u w:val="single"/>
        </w:rPr>
        <w:t>quanto previsto dagli articoli dal 21 al 25 del Titolo V dell’Allegato II.18 del Codice dei contratti</w:t>
      </w:r>
      <w:r w:rsidRPr="00605EC7">
        <w:rPr>
          <w:rFonts w:cs="Times New Roman"/>
          <w:b/>
          <w:bCs/>
          <w:highlight w:val="cyan"/>
          <w:u w:val="single"/>
        </w:rPr>
        <w:t>]</w:t>
      </w:r>
    </w:p>
    <w:p w:rsidR="00931341" w:rsidRPr="00F6071E" w:rsidRDefault="00931341" w:rsidP="00931341">
      <w:pPr>
        <w:pStyle w:val="Paragrafoelenco"/>
        <w:tabs>
          <w:tab w:val="left" w:pos="397"/>
        </w:tabs>
        <w:spacing w:before="0" w:line="276" w:lineRule="auto"/>
        <w:ind w:firstLine="0"/>
        <w:rPr>
          <w:rFonts w:cs="Times New Roman"/>
          <w:b/>
          <w:bCs/>
          <w:u w:val="single"/>
        </w:rPr>
      </w:pPr>
    </w:p>
    <w:p w:rsidR="00931341" w:rsidRPr="00F6071E" w:rsidRDefault="003566D9" w:rsidP="00931341">
      <w:pPr>
        <w:pStyle w:val="Titolo2"/>
        <w:spacing w:before="0" w:after="0" w:line="276" w:lineRule="auto"/>
        <w:ind w:left="786" w:hanging="786"/>
        <w:rPr>
          <w:rFonts w:ascii="Times New Roman" w:hAnsi="Times New Roman" w:cs="Times New Roman"/>
          <w:szCs w:val="22"/>
        </w:rPr>
      </w:pPr>
      <w:bookmarkStart w:id="153" w:name="_Toc138237073"/>
      <w:bookmarkStart w:id="154" w:name="_Toc201304002"/>
      <w:r w:rsidRPr="00F6071E">
        <w:rPr>
          <w:rFonts w:ascii="Times New Roman" w:hAnsi="Times New Roman" w:cs="Times New Roman"/>
          <w:szCs w:val="22"/>
        </w:rPr>
        <w:t xml:space="preserve">Art. </w:t>
      </w:r>
      <w:r>
        <w:rPr>
          <w:rFonts w:ascii="Times New Roman" w:hAnsi="Times New Roman" w:cs="Times New Roman"/>
          <w:szCs w:val="22"/>
        </w:rPr>
        <w:t>62</w:t>
      </w:r>
      <w:r w:rsidRPr="00F6071E">
        <w:rPr>
          <w:rFonts w:ascii="Times New Roman" w:hAnsi="Times New Roman" w:cs="Times New Roman"/>
          <w:szCs w:val="22"/>
        </w:rPr>
        <w:t xml:space="preserve"> – </w:t>
      </w:r>
      <w:r w:rsidR="00931341" w:rsidRPr="00F6071E">
        <w:rPr>
          <w:rFonts w:ascii="Times New Roman" w:hAnsi="Times New Roman" w:cs="Times New Roman"/>
          <w:szCs w:val="22"/>
        </w:rPr>
        <w:t>Presa in consegna dei lavori ultimati</w:t>
      </w:r>
      <w:bookmarkEnd w:id="153"/>
      <w:bookmarkEnd w:id="154"/>
    </w:p>
    <w:p w:rsidR="00931341" w:rsidRPr="00F6071E" w:rsidRDefault="00931341" w:rsidP="00931341">
      <w:pPr>
        <w:pStyle w:val="Paragrafoelenco"/>
        <w:numPr>
          <w:ilvl w:val="0"/>
          <w:numId w:val="9"/>
        </w:numPr>
        <w:tabs>
          <w:tab w:val="left" w:pos="397"/>
        </w:tabs>
        <w:spacing w:before="0" w:line="276" w:lineRule="auto"/>
        <w:ind w:right="123"/>
        <w:rPr>
          <w:rFonts w:cs="Times New Roman"/>
        </w:rPr>
      </w:pPr>
      <w:r w:rsidRPr="00F6071E">
        <w:rPr>
          <w:rFonts w:cs="Times New Roman"/>
        </w:rPr>
        <w:t>La</w:t>
      </w:r>
      <w:r w:rsidRPr="00F6071E">
        <w:rPr>
          <w:rFonts w:cs="Times New Roman"/>
          <w:spacing w:val="-3"/>
        </w:rPr>
        <w:t xml:space="preserve"> </w:t>
      </w:r>
      <w:r w:rsidRPr="00F6071E">
        <w:rPr>
          <w:rFonts w:cs="Times New Roman"/>
        </w:rPr>
        <w:t>Stazione</w:t>
      </w:r>
      <w:r w:rsidRPr="00F6071E">
        <w:rPr>
          <w:rFonts w:cs="Times New Roman"/>
          <w:spacing w:val="-7"/>
        </w:rPr>
        <w:t xml:space="preserve"> </w:t>
      </w:r>
      <w:r w:rsidRPr="00F6071E">
        <w:rPr>
          <w:rFonts w:cs="Times New Roman"/>
        </w:rPr>
        <w:t>Appaltante</w:t>
      </w:r>
      <w:r w:rsidRPr="00F6071E">
        <w:rPr>
          <w:rFonts w:cs="Times New Roman"/>
          <w:spacing w:val="-4"/>
        </w:rPr>
        <w:t xml:space="preserve"> </w:t>
      </w:r>
      <w:r w:rsidRPr="00F6071E">
        <w:rPr>
          <w:rFonts w:cs="Times New Roman"/>
        </w:rPr>
        <w:t>si</w:t>
      </w:r>
      <w:r w:rsidRPr="00F6071E">
        <w:rPr>
          <w:rFonts w:cs="Times New Roman"/>
          <w:spacing w:val="-1"/>
        </w:rPr>
        <w:t xml:space="preserve"> </w:t>
      </w:r>
      <w:r w:rsidRPr="00F6071E">
        <w:rPr>
          <w:rFonts w:cs="Times New Roman"/>
        </w:rPr>
        <w:t>riserva</w:t>
      </w:r>
      <w:r w:rsidRPr="00F6071E">
        <w:rPr>
          <w:rFonts w:cs="Times New Roman"/>
          <w:spacing w:val="-6"/>
        </w:rPr>
        <w:t xml:space="preserve"> </w:t>
      </w:r>
      <w:r w:rsidRPr="00F6071E">
        <w:rPr>
          <w:rFonts w:cs="Times New Roman"/>
        </w:rPr>
        <w:t>di</w:t>
      </w:r>
      <w:r w:rsidRPr="00F6071E">
        <w:rPr>
          <w:rFonts w:cs="Times New Roman"/>
          <w:spacing w:val="-3"/>
        </w:rPr>
        <w:t xml:space="preserve"> </w:t>
      </w:r>
      <w:r w:rsidRPr="00F6071E">
        <w:rPr>
          <w:rFonts w:cs="Times New Roman"/>
        </w:rPr>
        <w:t>prendere</w:t>
      </w:r>
      <w:r w:rsidRPr="00F6071E">
        <w:rPr>
          <w:rFonts w:cs="Times New Roman"/>
          <w:spacing w:val="-7"/>
        </w:rPr>
        <w:t xml:space="preserve"> </w:t>
      </w:r>
      <w:r w:rsidRPr="00F6071E">
        <w:rPr>
          <w:rFonts w:cs="Times New Roman"/>
        </w:rPr>
        <w:t>in</w:t>
      </w:r>
      <w:r w:rsidRPr="00F6071E">
        <w:rPr>
          <w:rFonts w:cs="Times New Roman"/>
          <w:spacing w:val="-3"/>
        </w:rPr>
        <w:t xml:space="preserve"> </w:t>
      </w:r>
      <w:r w:rsidRPr="00F6071E">
        <w:rPr>
          <w:rFonts w:cs="Times New Roman"/>
        </w:rPr>
        <w:t>consegna</w:t>
      </w:r>
      <w:r w:rsidRPr="00F6071E">
        <w:rPr>
          <w:rFonts w:cs="Times New Roman"/>
          <w:spacing w:val="-3"/>
        </w:rPr>
        <w:t xml:space="preserve"> </w:t>
      </w:r>
      <w:r w:rsidRPr="00F6071E">
        <w:rPr>
          <w:rFonts w:cs="Times New Roman"/>
        </w:rPr>
        <w:t>parzialmente</w:t>
      </w:r>
      <w:r w:rsidRPr="00F6071E">
        <w:rPr>
          <w:rFonts w:cs="Times New Roman"/>
          <w:spacing w:val="-3"/>
        </w:rPr>
        <w:t xml:space="preserve"> </w:t>
      </w:r>
      <w:r w:rsidRPr="00F6071E">
        <w:rPr>
          <w:rFonts w:cs="Times New Roman"/>
        </w:rPr>
        <w:t>o</w:t>
      </w:r>
      <w:r w:rsidRPr="00F6071E">
        <w:rPr>
          <w:rFonts w:cs="Times New Roman"/>
          <w:spacing w:val="-2"/>
        </w:rPr>
        <w:t xml:space="preserve"> </w:t>
      </w:r>
      <w:r w:rsidRPr="00F6071E">
        <w:rPr>
          <w:rFonts w:cs="Times New Roman"/>
        </w:rPr>
        <w:t>totalmente</w:t>
      </w:r>
      <w:r w:rsidRPr="00F6071E">
        <w:rPr>
          <w:rFonts w:cs="Times New Roman"/>
          <w:spacing w:val="-3"/>
        </w:rPr>
        <w:t xml:space="preserve"> </w:t>
      </w:r>
      <w:r w:rsidRPr="00F6071E">
        <w:rPr>
          <w:rFonts w:cs="Times New Roman"/>
        </w:rPr>
        <w:t>le</w:t>
      </w:r>
      <w:r w:rsidRPr="00F6071E">
        <w:rPr>
          <w:rFonts w:cs="Times New Roman"/>
          <w:spacing w:val="-3"/>
        </w:rPr>
        <w:t xml:space="preserve"> </w:t>
      </w:r>
      <w:r w:rsidRPr="00F6071E">
        <w:rPr>
          <w:rFonts w:cs="Times New Roman"/>
        </w:rPr>
        <w:t>opere</w:t>
      </w:r>
      <w:r w:rsidRPr="00F6071E">
        <w:rPr>
          <w:rFonts w:cs="Times New Roman"/>
          <w:spacing w:val="-3"/>
        </w:rPr>
        <w:t xml:space="preserve"> </w:t>
      </w:r>
      <w:r w:rsidRPr="00F6071E">
        <w:rPr>
          <w:rFonts w:cs="Times New Roman"/>
        </w:rPr>
        <w:t>appaltate</w:t>
      </w:r>
      <w:r w:rsidRPr="00F6071E">
        <w:rPr>
          <w:rFonts w:cs="Times New Roman"/>
          <w:spacing w:val="-3"/>
        </w:rPr>
        <w:t xml:space="preserve"> </w:t>
      </w:r>
      <w:r w:rsidRPr="00F6071E">
        <w:rPr>
          <w:rFonts w:cs="Times New Roman"/>
        </w:rPr>
        <w:t>anche</w:t>
      </w:r>
      <w:r w:rsidRPr="00F6071E">
        <w:rPr>
          <w:rFonts w:cs="Times New Roman"/>
          <w:spacing w:val="-3"/>
        </w:rPr>
        <w:t xml:space="preserve"> </w:t>
      </w:r>
      <w:r w:rsidRPr="00F6071E">
        <w:rPr>
          <w:rFonts w:cs="Times New Roman"/>
        </w:rPr>
        <w:t>nelle more del collaudo, con apposito verbale immediatamente dopo l’accertamento sommario, oppure nel diverso termine assegnato dalla</w:t>
      </w:r>
      <w:r w:rsidRPr="00F6071E">
        <w:rPr>
          <w:rFonts w:cs="Times New Roman"/>
          <w:spacing w:val="3"/>
        </w:rPr>
        <w:t xml:space="preserve"> </w:t>
      </w:r>
      <w:r w:rsidRPr="00F6071E">
        <w:rPr>
          <w:rFonts w:cs="Times New Roman"/>
        </w:rPr>
        <w:t>D.L., nel rispetto delle condizioni di cui all’articolo 24 dell’Allegato II.14 al Codice dei contratti.</w:t>
      </w:r>
    </w:p>
    <w:p w:rsidR="00931341" w:rsidRPr="00F6071E" w:rsidRDefault="00931341" w:rsidP="00931341">
      <w:pPr>
        <w:pStyle w:val="Paragrafoelenco"/>
        <w:numPr>
          <w:ilvl w:val="0"/>
          <w:numId w:val="9"/>
        </w:numPr>
        <w:tabs>
          <w:tab w:val="left" w:pos="397"/>
        </w:tabs>
        <w:spacing w:before="0" w:line="276" w:lineRule="auto"/>
        <w:ind w:right="123"/>
        <w:rPr>
          <w:rFonts w:cs="Times New Roman"/>
        </w:rPr>
      </w:pPr>
      <w:r w:rsidRPr="00F6071E">
        <w:rPr>
          <w:rFonts w:cs="Times New Roman"/>
        </w:rPr>
        <w:t>La presa in consegna anticipata non incide sul giudizio definitivo sul lavoro, su tutte le questioni che possano sorgere al riguardo e sulle eventuali e conseguenti responsabilità dell’esecutore.</w:t>
      </w:r>
      <w:bookmarkStart w:id="155" w:name="_Toc138237074"/>
      <w:r w:rsidRPr="00F6071E">
        <w:rPr>
          <w:rFonts w:cs="Times New Roman"/>
        </w:rPr>
        <w:t xml:space="preserve"> </w:t>
      </w:r>
    </w:p>
    <w:p w:rsidR="00931341" w:rsidRPr="00F6071E" w:rsidRDefault="00931341" w:rsidP="00602255">
      <w:pPr>
        <w:pStyle w:val="Titolo1"/>
        <w:rPr>
          <w:i/>
        </w:rPr>
      </w:pPr>
      <w:r w:rsidRPr="00F6071E">
        <w:br w:type="page"/>
      </w:r>
      <w:bookmarkStart w:id="156" w:name="_Toc201304003"/>
      <w:r w:rsidRPr="00F6071E">
        <w:t>PARTE 12 - NORME FINALI</w:t>
      </w:r>
      <w:bookmarkEnd w:id="155"/>
      <w:bookmarkEnd w:id="156"/>
    </w:p>
    <w:p w:rsidR="00931341" w:rsidRPr="00F6071E" w:rsidRDefault="00931341" w:rsidP="00931341">
      <w:pPr>
        <w:rPr>
          <w:rFonts w:ascii="Times New Roman" w:hAnsi="Times New Roman" w:cs="Times New Roman"/>
          <w:i/>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57" w:name="_Toc138237075"/>
      <w:bookmarkStart w:id="158" w:name="_Toc201304004"/>
      <w:r w:rsidRPr="00F6071E">
        <w:rPr>
          <w:rFonts w:ascii="Times New Roman" w:hAnsi="Times New Roman" w:cs="Times New Roman"/>
          <w:szCs w:val="22"/>
        </w:rPr>
        <w:t xml:space="preserve">Art. </w:t>
      </w:r>
      <w:r>
        <w:rPr>
          <w:rFonts w:ascii="Times New Roman" w:hAnsi="Times New Roman" w:cs="Times New Roman"/>
          <w:szCs w:val="22"/>
        </w:rPr>
        <w:t>63</w:t>
      </w:r>
      <w:r w:rsidRPr="00F6071E">
        <w:rPr>
          <w:rFonts w:ascii="Times New Roman" w:hAnsi="Times New Roman" w:cs="Times New Roman"/>
          <w:szCs w:val="22"/>
        </w:rPr>
        <w:t xml:space="preserve"> – </w:t>
      </w:r>
      <w:r w:rsidR="00931341" w:rsidRPr="00F6071E">
        <w:rPr>
          <w:rFonts w:ascii="Times New Roman" w:hAnsi="Times New Roman" w:cs="Times New Roman"/>
          <w:szCs w:val="22"/>
        </w:rPr>
        <w:t>Oneri ed obblighi a carico dell’Appaltatore</w:t>
      </w:r>
      <w:bookmarkEnd w:id="157"/>
      <w:bookmarkEnd w:id="158"/>
    </w:p>
    <w:p w:rsidR="00931341" w:rsidRPr="00F6071E" w:rsidRDefault="00931341" w:rsidP="00931341">
      <w:pPr>
        <w:pStyle w:val="Paragrafoelenco"/>
        <w:numPr>
          <w:ilvl w:val="0"/>
          <w:numId w:val="78"/>
        </w:numPr>
        <w:tabs>
          <w:tab w:val="left" w:pos="397"/>
        </w:tabs>
        <w:spacing w:before="0" w:line="276" w:lineRule="auto"/>
        <w:ind w:right="123"/>
        <w:rPr>
          <w:rFonts w:cs="Times New Roman"/>
        </w:rPr>
      </w:pPr>
      <w:r w:rsidRPr="00F6071E">
        <w:rPr>
          <w:rFonts w:cs="Times New Roman"/>
        </w:rPr>
        <w:t>Oltre agli oneri</w:t>
      </w:r>
      <w:r w:rsidR="00F84A0B">
        <w:rPr>
          <w:rFonts w:cs="Times New Roman"/>
        </w:rPr>
        <w:t xml:space="preserve"> di cui al presente Capitolato </w:t>
      </w:r>
      <w:r w:rsidRPr="00F6071E">
        <w:rPr>
          <w:rFonts w:cs="Times New Roman"/>
        </w:rPr>
        <w:t>e da tutti i piani per le misure di sicurezza fisica dei lavoratori, sono a carico dell’Appaltatore gli oneri e gli obblighi che seguono.</w:t>
      </w:r>
    </w:p>
    <w:p w:rsidR="00931341" w:rsidRPr="00F6071E" w:rsidRDefault="00931341" w:rsidP="00931341">
      <w:pPr>
        <w:pStyle w:val="Paragrafoelenco"/>
        <w:numPr>
          <w:ilvl w:val="1"/>
          <w:numId w:val="8"/>
        </w:numPr>
        <w:tabs>
          <w:tab w:val="left" w:pos="681"/>
        </w:tabs>
        <w:spacing w:before="0" w:line="276" w:lineRule="auto"/>
        <w:ind w:right="117"/>
        <w:rPr>
          <w:rFonts w:cs="Times New Roman"/>
        </w:rPr>
      </w:pPr>
      <w:r w:rsidRPr="00F6071E">
        <w:rPr>
          <w:rFonts w:cs="Times New Roman"/>
        </w:rPr>
        <w:t xml:space="preserve">la fedele esecuzione del progetto e degli ordini impartiti per quanto di competenza, dal direttore dei lavori, in conformità alle </w:t>
      </w:r>
      <w:proofErr w:type="spellStart"/>
      <w:r w:rsidRPr="00F6071E">
        <w:rPr>
          <w:rFonts w:cs="Times New Roman"/>
        </w:rPr>
        <w:t>pattuizioni</w:t>
      </w:r>
      <w:proofErr w:type="spellEnd"/>
      <w:r w:rsidRPr="00F6071E">
        <w:rPr>
          <w:rFonts w:cs="Times New Roman"/>
        </w:rPr>
        <w:t xml:space="preserve"> contrattuali, in modo che le opere eseguite risultino a tutti gli effetti collaudabili, esattamente conformi al progetto e a perfetta regola d’arte, richiedendo al direttore dei lavori tempestive disposizioni scritte per i particolari che eventualmente non risultassero da disegni, dal Capitolato o dalla descrizione delle opere. In ogni caso l’Appaltatore non deve dare corso all’esecuzione di aggiunte o varianti non ordinate per iscritto ai sensi dell’articolo 1659 del codice</w:t>
      </w:r>
      <w:r w:rsidRPr="00F6071E">
        <w:rPr>
          <w:rFonts w:cs="Times New Roman"/>
          <w:spacing w:val="-9"/>
        </w:rPr>
        <w:t xml:space="preserve"> </w:t>
      </w:r>
      <w:r w:rsidRPr="00F6071E">
        <w:rPr>
          <w:rFonts w:cs="Times New Roman"/>
        </w:rPr>
        <w:t>civile;</w:t>
      </w:r>
    </w:p>
    <w:p w:rsidR="00931341" w:rsidRPr="00F6071E" w:rsidRDefault="00931341" w:rsidP="00931341">
      <w:pPr>
        <w:pStyle w:val="Paragrafoelenco"/>
        <w:numPr>
          <w:ilvl w:val="1"/>
          <w:numId w:val="8"/>
        </w:numPr>
        <w:tabs>
          <w:tab w:val="left" w:pos="681"/>
        </w:tabs>
        <w:spacing w:before="0" w:line="276" w:lineRule="auto"/>
        <w:ind w:right="119"/>
        <w:rPr>
          <w:rFonts w:cs="Times New Roman"/>
        </w:rPr>
      </w:pPr>
      <w:r w:rsidRPr="00F6071E">
        <w:rPr>
          <w:rFonts w:cs="Times New Roman"/>
        </w:rPr>
        <w:t>i movimenti terra e ogni altro onere relativo alla formazione del cantiere attrezzato, in relazione alla entità dell’opera,</w:t>
      </w:r>
      <w:r w:rsidRPr="00F6071E">
        <w:rPr>
          <w:rFonts w:cs="Times New Roman"/>
          <w:spacing w:val="-11"/>
        </w:rPr>
        <w:t xml:space="preserve"> </w:t>
      </w:r>
      <w:r w:rsidRPr="00F6071E">
        <w:rPr>
          <w:rFonts w:cs="Times New Roman"/>
        </w:rPr>
        <w:t>con</w:t>
      </w:r>
      <w:r w:rsidRPr="00F6071E">
        <w:rPr>
          <w:rFonts w:cs="Times New Roman"/>
          <w:spacing w:val="-9"/>
        </w:rPr>
        <w:t xml:space="preserve"> </w:t>
      </w:r>
      <w:r w:rsidRPr="00F6071E">
        <w:rPr>
          <w:rFonts w:cs="Times New Roman"/>
        </w:rPr>
        <w:t>tutti</w:t>
      </w:r>
      <w:r w:rsidRPr="00F6071E">
        <w:rPr>
          <w:rFonts w:cs="Times New Roman"/>
          <w:spacing w:val="-8"/>
        </w:rPr>
        <w:t xml:space="preserve"> </w:t>
      </w:r>
      <w:r w:rsidRPr="00F6071E">
        <w:rPr>
          <w:rFonts w:cs="Times New Roman"/>
        </w:rPr>
        <w:t>i</w:t>
      </w:r>
      <w:r w:rsidRPr="00F6071E">
        <w:rPr>
          <w:rFonts w:cs="Times New Roman"/>
          <w:spacing w:val="-8"/>
        </w:rPr>
        <w:t xml:space="preserve"> </w:t>
      </w:r>
      <w:r w:rsidRPr="00F6071E">
        <w:rPr>
          <w:rFonts w:cs="Times New Roman"/>
        </w:rPr>
        <w:t>più</w:t>
      </w:r>
      <w:r w:rsidRPr="00F6071E">
        <w:rPr>
          <w:rFonts w:cs="Times New Roman"/>
          <w:spacing w:val="-9"/>
        </w:rPr>
        <w:t xml:space="preserve"> </w:t>
      </w:r>
      <w:r w:rsidRPr="00F6071E">
        <w:rPr>
          <w:rFonts w:cs="Times New Roman"/>
        </w:rPr>
        <w:t>moderni</w:t>
      </w:r>
      <w:r w:rsidRPr="00F6071E">
        <w:rPr>
          <w:rFonts w:cs="Times New Roman"/>
          <w:spacing w:val="-8"/>
        </w:rPr>
        <w:t xml:space="preserve"> </w:t>
      </w:r>
      <w:r w:rsidRPr="00F6071E">
        <w:rPr>
          <w:rFonts w:cs="Times New Roman"/>
        </w:rPr>
        <w:t>e</w:t>
      </w:r>
      <w:r w:rsidRPr="00F6071E">
        <w:rPr>
          <w:rFonts w:cs="Times New Roman"/>
          <w:spacing w:val="-9"/>
        </w:rPr>
        <w:t xml:space="preserve"> </w:t>
      </w:r>
      <w:r w:rsidRPr="00F6071E">
        <w:rPr>
          <w:rFonts w:cs="Times New Roman"/>
        </w:rPr>
        <w:t>perfezionati</w:t>
      </w:r>
      <w:r w:rsidRPr="00F6071E">
        <w:rPr>
          <w:rFonts w:cs="Times New Roman"/>
          <w:spacing w:val="-11"/>
        </w:rPr>
        <w:t xml:space="preserve"> </w:t>
      </w:r>
      <w:r w:rsidRPr="00F6071E">
        <w:rPr>
          <w:rFonts w:cs="Times New Roman"/>
        </w:rPr>
        <w:t>impianti</w:t>
      </w:r>
      <w:r w:rsidRPr="00F6071E">
        <w:rPr>
          <w:rFonts w:cs="Times New Roman"/>
          <w:spacing w:val="-7"/>
        </w:rPr>
        <w:t xml:space="preserve"> </w:t>
      </w:r>
      <w:r w:rsidRPr="00F6071E">
        <w:rPr>
          <w:rFonts w:cs="Times New Roman"/>
        </w:rPr>
        <w:t>per</w:t>
      </w:r>
      <w:r w:rsidRPr="00F6071E">
        <w:rPr>
          <w:rFonts w:cs="Times New Roman"/>
          <w:spacing w:val="-9"/>
        </w:rPr>
        <w:t xml:space="preserve"> </w:t>
      </w:r>
      <w:r w:rsidRPr="00F6071E">
        <w:rPr>
          <w:rFonts w:cs="Times New Roman"/>
        </w:rPr>
        <w:t>assicurare</w:t>
      </w:r>
      <w:r w:rsidRPr="00F6071E">
        <w:rPr>
          <w:rFonts w:cs="Times New Roman"/>
          <w:spacing w:val="-10"/>
        </w:rPr>
        <w:t xml:space="preserve"> </w:t>
      </w:r>
      <w:r w:rsidRPr="00F6071E">
        <w:rPr>
          <w:rFonts w:cs="Times New Roman"/>
        </w:rPr>
        <w:t>una</w:t>
      </w:r>
      <w:r w:rsidRPr="00F6071E">
        <w:rPr>
          <w:rFonts w:cs="Times New Roman"/>
          <w:spacing w:val="-9"/>
        </w:rPr>
        <w:t xml:space="preserve"> </w:t>
      </w:r>
      <w:r w:rsidRPr="00F6071E">
        <w:rPr>
          <w:rFonts w:cs="Times New Roman"/>
        </w:rPr>
        <w:t>perfetta</w:t>
      </w:r>
      <w:r w:rsidRPr="00F6071E">
        <w:rPr>
          <w:rFonts w:cs="Times New Roman"/>
          <w:spacing w:val="-10"/>
        </w:rPr>
        <w:t xml:space="preserve"> </w:t>
      </w:r>
      <w:r w:rsidRPr="00F6071E">
        <w:rPr>
          <w:rFonts w:cs="Times New Roman"/>
        </w:rPr>
        <w:t>e</w:t>
      </w:r>
      <w:r w:rsidRPr="00F6071E">
        <w:rPr>
          <w:rFonts w:cs="Times New Roman"/>
          <w:spacing w:val="-9"/>
        </w:rPr>
        <w:t xml:space="preserve"> </w:t>
      </w:r>
      <w:r w:rsidRPr="00F6071E">
        <w:rPr>
          <w:rFonts w:cs="Times New Roman"/>
        </w:rPr>
        <w:t>rapida</w:t>
      </w:r>
      <w:r w:rsidRPr="00F6071E">
        <w:rPr>
          <w:rFonts w:cs="Times New Roman"/>
          <w:spacing w:val="-10"/>
        </w:rPr>
        <w:t xml:space="preserve"> </w:t>
      </w:r>
      <w:r w:rsidRPr="00F6071E">
        <w:rPr>
          <w:rFonts w:cs="Times New Roman"/>
        </w:rPr>
        <w:t>esecuzione</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tutte</w:t>
      </w:r>
      <w:r w:rsidRPr="00F6071E">
        <w:rPr>
          <w:rFonts w:cs="Times New Roman"/>
          <w:spacing w:val="-13"/>
        </w:rPr>
        <w:t xml:space="preserve"> </w:t>
      </w:r>
      <w:r w:rsidRPr="00F6071E">
        <w:rPr>
          <w:rFonts w:cs="Times New Roman"/>
        </w:rPr>
        <w:t>le opere prestabilite, ponteggi e palizzate, adeguatamente protetti, in adiacenza di proprietà pubbliche o private, la recinzione con solido steccato, nonché la pulizia, la manutenzione del cantiere stesso, l’</w:t>
      </w:r>
      <w:proofErr w:type="spellStart"/>
      <w:r w:rsidRPr="00F6071E">
        <w:rPr>
          <w:rFonts w:cs="Times New Roman"/>
        </w:rPr>
        <w:t>inghiaiamento</w:t>
      </w:r>
      <w:proofErr w:type="spellEnd"/>
      <w:r w:rsidRPr="00F6071E">
        <w:rPr>
          <w:rFonts w:cs="Times New Roman"/>
        </w:rPr>
        <w:t xml:space="preserve"> e la sistemazione delle sue strade, in modo da rendere sicuri il transito e la circolazione dei veicoli e delle persone addette ai lavori tutti, ivi comprese le eventuali opere scorporate o affidate a terzi dallo stesso ente</w:t>
      </w:r>
      <w:r w:rsidRPr="00F6071E">
        <w:rPr>
          <w:rFonts w:cs="Times New Roman"/>
          <w:spacing w:val="-33"/>
        </w:rPr>
        <w:t xml:space="preserve"> </w:t>
      </w:r>
      <w:r w:rsidRPr="00F6071E">
        <w:rPr>
          <w:rFonts w:cs="Times New Roman"/>
        </w:rPr>
        <w:t>appaltante;</w:t>
      </w:r>
    </w:p>
    <w:p w:rsidR="00931341" w:rsidRPr="00F6071E" w:rsidRDefault="00931341" w:rsidP="00931341">
      <w:pPr>
        <w:pStyle w:val="Paragrafoelenco"/>
        <w:numPr>
          <w:ilvl w:val="1"/>
          <w:numId w:val="8"/>
        </w:numPr>
        <w:tabs>
          <w:tab w:val="left" w:pos="681"/>
        </w:tabs>
        <w:spacing w:before="0" w:line="276" w:lineRule="auto"/>
        <w:ind w:right="122"/>
        <w:rPr>
          <w:rFonts w:cs="Times New Roman"/>
        </w:rPr>
      </w:pPr>
      <w:r w:rsidRPr="00F6071E">
        <w:rPr>
          <w:rFonts w:cs="Times New Roman"/>
        </w:rPr>
        <w:t>l’assunzione in proprio, tenendone indenne la Stazione Appaltante, di ogni responsabilità risarcitoria e delle obbligazioni relative comunque connesse all’esecuzione delle prestazioni dell’impresa a termini di</w:t>
      </w:r>
      <w:r w:rsidRPr="00F6071E">
        <w:rPr>
          <w:rFonts w:cs="Times New Roman"/>
          <w:spacing w:val="-23"/>
        </w:rPr>
        <w:t xml:space="preserve"> </w:t>
      </w:r>
      <w:r w:rsidRPr="00F6071E">
        <w:rPr>
          <w:rFonts w:cs="Times New Roman"/>
        </w:rPr>
        <w:t>contratto;</w:t>
      </w:r>
    </w:p>
    <w:p w:rsidR="00931341" w:rsidRPr="00F6071E" w:rsidRDefault="00931341" w:rsidP="00931341">
      <w:pPr>
        <w:pStyle w:val="Paragrafoelenco"/>
        <w:numPr>
          <w:ilvl w:val="1"/>
          <w:numId w:val="8"/>
        </w:numPr>
        <w:tabs>
          <w:tab w:val="left" w:pos="681"/>
        </w:tabs>
        <w:spacing w:before="0" w:line="276" w:lineRule="auto"/>
        <w:ind w:right="115"/>
        <w:rPr>
          <w:rFonts w:cs="Times New Roman"/>
        </w:rPr>
      </w:pPr>
      <w:r w:rsidRPr="00F6071E">
        <w:rPr>
          <w:rFonts w:cs="Times New Roman"/>
        </w:rPr>
        <w:t>l’esecuzione, presso gli Istituti autorizzati, di tutte le prove che verranno ordinate dalla direzione lavori, sui materiali e manufatti impiegati o da impiegarsi nella costruzione, compresa la confezione dei campioni e l’esecuzione di prove di carico che siano ordinate dalla stessa direzione lavori su tutte le opere in calcestruzzo semplice</w:t>
      </w:r>
      <w:r w:rsidRPr="00F6071E">
        <w:rPr>
          <w:rFonts w:cs="Times New Roman"/>
          <w:spacing w:val="-10"/>
        </w:rPr>
        <w:t xml:space="preserve"> </w:t>
      </w:r>
      <w:r w:rsidRPr="00F6071E">
        <w:rPr>
          <w:rFonts w:cs="Times New Roman"/>
        </w:rPr>
        <w:t>o</w:t>
      </w:r>
      <w:r w:rsidRPr="00F6071E">
        <w:rPr>
          <w:rFonts w:cs="Times New Roman"/>
          <w:spacing w:val="-13"/>
        </w:rPr>
        <w:t xml:space="preserve"> </w:t>
      </w:r>
      <w:r w:rsidRPr="00F6071E">
        <w:rPr>
          <w:rFonts w:cs="Times New Roman"/>
        </w:rPr>
        <w:t>armato</w:t>
      </w:r>
      <w:r w:rsidRPr="00F6071E">
        <w:rPr>
          <w:rFonts w:cs="Times New Roman"/>
          <w:spacing w:val="-9"/>
        </w:rPr>
        <w:t xml:space="preserve"> </w:t>
      </w:r>
      <w:r w:rsidRPr="00F6071E">
        <w:rPr>
          <w:rFonts w:cs="Times New Roman"/>
        </w:rPr>
        <w:t>e</w:t>
      </w:r>
      <w:r w:rsidRPr="00F6071E">
        <w:rPr>
          <w:rFonts w:cs="Times New Roman"/>
          <w:spacing w:val="-9"/>
        </w:rPr>
        <w:t xml:space="preserve"> </w:t>
      </w:r>
      <w:r w:rsidRPr="00F6071E">
        <w:rPr>
          <w:rFonts w:cs="Times New Roman"/>
        </w:rPr>
        <w:t>qualsiasi</w:t>
      </w:r>
      <w:r w:rsidRPr="00F6071E">
        <w:rPr>
          <w:rFonts w:cs="Times New Roman"/>
          <w:spacing w:val="-10"/>
        </w:rPr>
        <w:t xml:space="preserve"> </w:t>
      </w:r>
      <w:r w:rsidRPr="00F6071E">
        <w:rPr>
          <w:rFonts w:cs="Times New Roman"/>
        </w:rPr>
        <w:t>altra</w:t>
      </w:r>
      <w:r w:rsidRPr="00F6071E">
        <w:rPr>
          <w:rFonts w:cs="Times New Roman"/>
          <w:spacing w:val="-9"/>
        </w:rPr>
        <w:t xml:space="preserve"> </w:t>
      </w:r>
      <w:r w:rsidRPr="00F6071E">
        <w:rPr>
          <w:rFonts w:cs="Times New Roman"/>
        </w:rPr>
        <w:t>struttura</w:t>
      </w:r>
      <w:r w:rsidRPr="00F6071E">
        <w:rPr>
          <w:rFonts w:cs="Times New Roman"/>
          <w:spacing w:val="-9"/>
        </w:rPr>
        <w:t xml:space="preserve"> </w:t>
      </w:r>
      <w:r w:rsidRPr="00F6071E">
        <w:rPr>
          <w:rFonts w:cs="Times New Roman"/>
        </w:rPr>
        <w:t>portante,</w:t>
      </w:r>
      <w:r w:rsidRPr="00F6071E">
        <w:rPr>
          <w:rFonts w:cs="Times New Roman"/>
          <w:spacing w:val="-14"/>
        </w:rPr>
        <w:t xml:space="preserve"> </w:t>
      </w:r>
      <w:r w:rsidRPr="00F6071E">
        <w:rPr>
          <w:rFonts w:cs="Times New Roman"/>
        </w:rPr>
        <w:t>nonché</w:t>
      </w:r>
      <w:r w:rsidRPr="00F6071E">
        <w:rPr>
          <w:rFonts w:cs="Times New Roman"/>
          <w:spacing w:val="-9"/>
        </w:rPr>
        <w:t xml:space="preserve"> </w:t>
      </w:r>
      <w:r w:rsidRPr="00F6071E">
        <w:rPr>
          <w:rFonts w:cs="Times New Roman"/>
        </w:rPr>
        <w:t>prove</w:t>
      </w:r>
      <w:r w:rsidRPr="00F6071E">
        <w:rPr>
          <w:rFonts w:cs="Times New Roman"/>
          <w:spacing w:val="-13"/>
        </w:rPr>
        <w:t xml:space="preserve"> </w:t>
      </w:r>
      <w:r w:rsidRPr="00F6071E">
        <w:rPr>
          <w:rFonts w:cs="Times New Roman"/>
        </w:rPr>
        <w:t>di</w:t>
      </w:r>
      <w:r w:rsidRPr="00F6071E">
        <w:rPr>
          <w:rFonts w:cs="Times New Roman"/>
          <w:spacing w:val="-10"/>
        </w:rPr>
        <w:t xml:space="preserve"> </w:t>
      </w:r>
      <w:r w:rsidRPr="00F6071E">
        <w:rPr>
          <w:rFonts w:cs="Times New Roman"/>
        </w:rPr>
        <w:t>tenuta</w:t>
      </w:r>
      <w:r w:rsidRPr="00F6071E">
        <w:rPr>
          <w:rFonts w:cs="Times New Roman"/>
          <w:spacing w:val="-9"/>
        </w:rPr>
        <w:t xml:space="preserve"> </w:t>
      </w:r>
      <w:r w:rsidRPr="00F6071E">
        <w:rPr>
          <w:rFonts w:cs="Times New Roman"/>
        </w:rPr>
        <w:t>per</w:t>
      </w:r>
      <w:r w:rsidRPr="00F6071E">
        <w:rPr>
          <w:rFonts w:cs="Times New Roman"/>
          <w:spacing w:val="-13"/>
        </w:rPr>
        <w:t xml:space="preserve"> </w:t>
      </w:r>
      <w:r w:rsidRPr="00F6071E">
        <w:rPr>
          <w:rFonts w:cs="Times New Roman"/>
        </w:rPr>
        <w:t>le</w:t>
      </w:r>
      <w:r w:rsidRPr="00F6071E">
        <w:rPr>
          <w:rFonts w:cs="Times New Roman"/>
          <w:spacing w:val="-13"/>
        </w:rPr>
        <w:t xml:space="preserve"> </w:t>
      </w:r>
      <w:r w:rsidRPr="00F6071E">
        <w:rPr>
          <w:rFonts w:cs="Times New Roman"/>
        </w:rPr>
        <w:t>tubazioni;</w:t>
      </w:r>
      <w:r w:rsidRPr="00F6071E">
        <w:rPr>
          <w:rFonts w:cs="Times New Roman"/>
          <w:spacing w:val="-14"/>
        </w:rPr>
        <w:t xml:space="preserve"> </w:t>
      </w:r>
      <w:r w:rsidRPr="00F6071E">
        <w:rPr>
          <w:rFonts w:cs="Times New Roman"/>
        </w:rPr>
        <w:t>in</w:t>
      </w:r>
      <w:r w:rsidRPr="00F6071E">
        <w:rPr>
          <w:rFonts w:cs="Times New Roman"/>
          <w:spacing w:val="-13"/>
        </w:rPr>
        <w:t xml:space="preserve"> </w:t>
      </w:r>
      <w:r w:rsidRPr="00F6071E">
        <w:rPr>
          <w:rFonts w:cs="Times New Roman"/>
        </w:rPr>
        <w:t>particolare è</w:t>
      </w:r>
      <w:r w:rsidRPr="00F6071E">
        <w:rPr>
          <w:rFonts w:cs="Times New Roman"/>
          <w:spacing w:val="-13"/>
        </w:rPr>
        <w:t xml:space="preserve"> </w:t>
      </w:r>
      <w:r w:rsidRPr="00F6071E">
        <w:rPr>
          <w:rFonts w:cs="Times New Roman"/>
        </w:rPr>
        <w:t>fatto obbligo di effettuare almeno un prelievo di calcestruzzo per ogni giorno di getto, datato e</w:t>
      </w:r>
      <w:r w:rsidRPr="00F6071E">
        <w:rPr>
          <w:rFonts w:cs="Times New Roman"/>
          <w:spacing w:val="-11"/>
        </w:rPr>
        <w:t xml:space="preserve"> </w:t>
      </w:r>
      <w:r w:rsidRPr="00F6071E">
        <w:rPr>
          <w:rFonts w:cs="Times New Roman"/>
        </w:rPr>
        <w:t>conservato;</w:t>
      </w:r>
    </w:p>
    <w:p w:rsidR="00931341" w:rsidRPr="00F6071E" w:rsidRDefault="00931341" w:rsidP="00931341">
      <w:pPr>
        <w:pStyle w:val="Paragrafoelenco"/>
        <w:numPr>
          <w:ilvl w:val="1"/>
          <w:numId w:val="8"/>
        </w:numPr>
        <w:tabs>
          <w:tab w:val="left" w:pos="681"/>
        </w:tabs>
        <w:spacing w:before="0" w:line="276" w:lineRule="auto"/>
        <w:ind w:hanging="285"/>
        <w:rPr>
          <w:rFonts w:cs="Times New Roman"/>
        </w:rPr>
      </w:pPr>
      <w:r w:rsidRPr="00F6071E">
        <w:rPr>
          <w:rFonts w:cs="Times New Roman"/>
        </w:rPr>
        <w:t>le</w:t>
      </w:r>
      <w:r w:rsidRPr="00F6071E">
        <w:rPr>
          <w:rFonts w:cs="Times New Roman"/>
          <w:spacing w:val="-7"/>
        </w:rPr>
        <w:t xml:space="preserve"> </w:t>
      </w:r>
      <w:r w:rsidRPr="00F6071E">
        <w:rPr>
          <w:rFonts w:cs="Times New Roman"/>
        </w:rPr>
        <w:t>responsabilità</w:t>
      </w:r>
      <w:r w:rsidRPr="00F6071E">
        <w:rPr>
          <w:rFonts w:cs="Times New Roman"/>
          <w:spacing w:val="-6"/>
        </w:rPr>
        <w:t xml:space="preserve"> </w:t>
      </w:r>
      <w:r w:rsidRPr="00F6071E">
        <w:rPr>
          <w:rFonts w:cs="Times New Roman"/>
        </w:rPr>
        <w:t>sulla</w:t>
      </w:r>
      <w:r w:rsidRPr="00F6071E">
        <w:rPr>
          <w:rFonts w:cs="Times New Roman"/>
          <w:spacing w:val="-6"/>
        </w:rPr>
        <w:t xml:space="preserve"> </w:t>
      </w:r>
      <w:r w:rsidRPr="00F6071E">
        <w:rPr>
          <w:rFonts w:cs="Times New Roman"/>
        </w:rPr>
        <w:t>non</w:t>
      </w:r>
      <w:r w:rsidRPr="00F6071E">
        <w:rPr>
          <w:rFonts w:cs="Times New Roman"/>
          <w:spacing w:val="-6"/>
        </w:rPr>
        <w:t xml:space="preserve"> </w:t>
      </w:r>
      <w:r w:rsidRPr="00F6071E">
        <w:rPr>
          <w:rFonts w:cs="Times New Roman"/>
        </w:rPr>
        <w:t>rispondenza</w:t>
      </w:r>
      <w:r w:rsidRPr="00F6071E">
        <w:rPr>
          <w:rFonts w:cs="Times New Roman"/>
          <w:spacing w:val="-7"/>
        </w:rPr>
        <w:t xml:space="preserve"> </w:t>
      </w:r>
      <w:r w:rsidRPr="00F6071E">
        <w:rPr>
          <w:rFonts w:cs="Times New Roman"/>
        </w:rPr>
        <w:t>degli</w:t>
      </w:r>
      <w:r w:rsidRPr="00F6071E">
        <w:rPr>
          <w:rFonts w:cs="Times New Roman"/>
          <w:spacing w:val="-4"/>
        </w:rPr>
        <w:t xml:space="preserve"> </w:t>
      </w:r>
      <w:r w:rsidRPr="00F6071E">
        <w:rPr>
          <w:rFonts w:cs="Times New Roman"/>
        </w:rPr>
        <w:t>elementi</w:t>
      </w:r>
      <w:r w:rsidRPr="00F6071E">
        <w:rPr>
          <w:rFonts w:cs="Times New Roman"/>
          <w:spacing w:val="-3"/>
        </w:rPr>
        <w:t xml:space="preserve"> </w:t>
      </w:r>
      <w:r w:rsidRPr="00F6071E">
        <w:rPr>
          <w:rFonts w:cs="Times New Roman"/>
        </w:rPr>
        <w:t>eseguiti</w:t>
      </w:r>
      <w:r w:rsidRPr="00F6071E">
        <w:rPr>
          <w:rFonts w:cs="Times New Roman"/>
          <w:spacing w:val="-5"/>
        </w:rPr>
        <w:t xml:space="preserve"> </w:t>
      </w:r>
      <w:r w:rsidRPr="00F6071E">
        <w:rPr>
          <w:rFonts w:cs="Times New Roman"/>
        </w:rPr>
        <w:t>rispetto</w:t>
      </w:r>
      <w:r w:rsidRPr="00F6071E">
        <w:rPr>
          <w:rFonts w:cs="Times New Roman"/>
          <w:spacing w:val="-6"/>
        </w:rPr>
        <w:t xml:space="preserve"> </w:t>
      </w:r>
      <w:r w:rsidRPr="00F6071E">
        <w:rPr>
          <w:rFonts w:cs="Times New Roman"/>
        </w:rPr>
        <w:t>a</w:t>
      </w:r>
      <w:r w:rsidRPr="00F6071E">
        <w:rPr>
          <w:rFonts w:cs="Times New Roman"/>
          <w:spacing w:val="-6"/>
        </w:rPr>
        <w:t xml:space="preserve"> </w:t>
      </w:r>
      <w:r w:rsidRPr="00F6071E">
        <w:rPr>
          <w:rFonts w:cs="Times New Roman"/>
        </w:rPr>
        <w:t>quelli</w:t>
      </w:r>
      <w:r w:rsidRPr="00F6071E">
        <w:rPr>
          <w:rFonts w:cs="Times New Roman"/>
          <w:spacing w:val="-4"/>
        </w:rPr>
        <w:t xml:space="preserve"> </w:t>
      </w:r>
      <w:r w:rsidRPr="00F6071E">
        <w:rPr>
          <w:rFonts w:cs="Times New Roman"/>
        </w:rPr>
        <w:t>progettati</w:t>
      </w:r>
      <w:r w:rsidRPr="00F6071E">
        <w:rPr>
          <w:rFonts w:cs="Times New Roman"/>
          <w:spacing w:val="-5"/>
        </w:rPr>
        <w:t xml:space="preserve"> </w:t>
      </w:r>
      <w:r w:rsidRPr="00F6071E">
        <w:rPr>
          <w:rFonts w:cs="Times New Roman"/>
        </w:rPr>
        <w:t>o</w:t>
      </w:r>
      <w:r w:rsidRPr="00F6071E">
        <w:rPr>
          <w:rFonts w:cs="Times New Roman"/>
          <w:spacing w:val="-6"/>
        </w:rPr>
        <w:t xml:space="preserve"> </w:t>
      </w:r>
      <w:r w:rsidRPr="00F6071E">
        <w:rPr>
          <w:rFonts w:cs="Times New Roman"/>
        </w:rPr>
        <w:t>previsti</w:t>
      </w:r>
      <w:r w:rsidRPr="00F6071E">
        <w:rPr>
          <w:rFonts w:cs="Times New Roman"/>
          <w:spacing w:val="-4"/>
        </w:rPr>
        <w:t xml:space="preserve"> </w:t>
      </w:r>
      <w:r w:rsidRPr="00F6071E">
        <w:rPr>
          <w:rFonts w:cs="Times New Roman"/>
        </w:rPr>
        <w:t>dal</w:t>
      </w:r>
      <w:r w:rsidRPr="00F6071E">
        <w:rPr>
          <w:rFonts w:cs="Times New Roman"/>
          <w:spacing w:val="9"/>
        </w:rPr>
        <w:t xml:space="preserve"> </w:t>
      </w:r>
      <w:r w:rsidRPr="00F6071E">
        <w:rPr>
          <w:rFonts w:cs="Times New Roman"/>
        </w:rPr>
        <w:t>Capitolato;</w:t>
      </w:r>
    </w:p>
    <w:p w:rsidR="00931341" w:rsidRPr="00F6071E" w:rsidRDefault="00931341" w:rsidP="00931341">
      <w:pPr>
        <w:pStyle w:val="Paragrafoelenco"/>
        <w:numPr>
          <w:ilvl w:val="1"/>
          <w:numId w:val="8"/>
        </w:numPr>
        <w:tabs>
          <w:tab w:val="left" w:pos="681"/>
        </w:tabs>
        <w:spacing w:before="0" w:line="276" w:lineRule="auto"/>
        <w:ind w:right="118"/>
        <w:rPr>
          <w:rFonts w:cs="Times New Roman"/>
        </w:rPr>
      </w:pPr>
      <w:r w:rsidRPr="00F6071E">
        <w:rPr>
          <w:rFonts w:cs="Times New Roman"/>
        </w:rPr>
        <w:t xml:space="preserve">il mantenimento, fino all’emissione del certificato di collaudo o del certificato di regolare esecuzione, della continuità degli scoli delle acque e </w:t>
      </w:r>
      <w:r w:rsidRPr="00F6071E">
        <w:rPr>
          <w:rFonts w:cs="Times New Roman"/>
          <w:spacing w:val="-3"/>
        </w:rPr>
        <w:t xml:space="preserve">del </w:t>
      </w:r>
      <w:r w:rsidRPr="00F6071E">
        <w:rPr>
          <w:rFonts w:cs="Times New Roman"/>
        </w:rPr>
        <w:t>transito sugli spazi, pubblici e privati, adiacenti le opere da</w:t>
      </w:r>
      <w:r w:rsidRPr="00F6071E">
        <w:rPr>
          <w:rFonts w:cs="Times New Roman"/>
          <w:spacing w:val="-17"/>
        </w:rPr>
        <w:t xml:space="preserve"> </w:t>
      </w:r>
      <w:r w:rsidRPr="00F6071E">
        <w:rPr>
          <w:rFonts w:cs="Times New Roman"/>
        </w:rPr>
        <w:t>eseguire;</w:t>
      </w:r>
    </w:p>
    <w:p w:rsidR="00931341" w:rsidRPr="00F6071E" w:rsidRDefault="00931341" w:rsidP="00931341">
      <w:pPr>
        <w:pStyle w:val="Paragrafoelenco"/>
        <w:numPr>
          <w:ilvl w:val="1"/>
          <w:numId w:val="8"/>
        </w:numPr>
        <w:tabs>
          <w:tab w:val="left" w:pos="681"/>
        </w:tabs>
        <w:spacing w:before="0" w:line="276" w:lineRule="auto"/>
        <w:ind w:right="115"/>
        <w:rPr>
          <w:rFonts w:cs="Times New Roman"/>
        </w:rPr>
      </w:pPr>
      <w:r w:rsidRPr="00F6071E">
        <w:rPr>
          <w:rFonts w:cs="Times New Roman"/>
        </w:rPr>
        <w:t>il ricevimento, lo scarico e il trasporto nei luoghi di deposito o nei punti di impiego secondo le disposizioni della direzione lavori, comunque all’interno del cantiere, dei materiali e dei manufatti esclusi dal presente appalto e approvvigionati o eseguiti da altre ditte per conto della Stazione Appaltante e per i quali competono a termini di contratto</w:t>
      </w:r>
      <w:r w:rsidRPr="00F6071E">
        <w:rPr>
          <w:rFonts w:cs="Times New Roman"/>
          <w:spacing w:val="-14"/>
        </w:rPr>
        <w:t xml:space="preserve"> </w:t>
      </w:r>
      <w:r w:rsidRPr="00F6071E">
        <w:rPr>
          <w:rFonts w:cs="Times New Roman"/>
        </w:rPr>
        <w:t>all’Appaltatore</w:t>
      </w:r>
      <w:r w:rsidRPr="00F6071E">
        <w:rPr>
          <w:rFonts w:cs="Times New Roman"/>
          <w:spacing w:val="-15"/>
        </w:rPr>
        <w:t xml:space="preserve"> </w:t>
      </w:r>
      <w:r w:rsidRPr="00F6071E">
        <w:rPr>
          <w:rFonts w:cs="Times New Roman"/>
        </w:rPr>
        <w:t>le</w:t>
      </w:r>
      <w:r w:rsidRPr="00F6071E">
        <w:rPr>
          <w:rFonts w:cs="Times New Roman"/>
          <w:spacing w:val="-13"/>
        </w:rPr>
        <w:t xml:space="preserve"> </w:t>
      </w:r>
      <w:r w:rsidRPr="00F6071E">
        <w:rPr>
          <w:rFonts w:cs="Times New Roman"/>
        </w:rPr>
        <w:t>assistenze</w:t>
      </w:r>
      <w:r w:rsidRPr="00F6071E">
        <w:rPr>
          <w:rFonts w:cs="Times New Roman"/>
          <w:spacing w:val="-14"/>
        </w:rPr>
        <w:t xml:space="preserve"> </w:t>
      </w:r>
      <w:r w:rsidRPr="00F6071E">
        <w:rPr>
          <w:rFonts w:cs="Times New Roman"/>
        </w:rPr>
        <w:t>alla</w:t>
      </w:r>
      <w:r w:rsidRPr="00F6071E">
        <w:rPr>
          <w:rFonts w:cs="Times New Roman"/>
          <w:spacing w:val="-13"/>
        </w:rPr>
        <w:t xml:space="preserve"> </w:t>
      </w:r>
      <w:r w:rsidRPr="00F6071E">
        <w:rPr>
          <w:rFonts w:cs="Times New Roman"/>
        </w:rPr>
        <w:t>posa</w:t>
      </w:r>
      <w:r w:rsidRPr="00F6071E">
        <w:rPr>
          <w:rFonts w:cs="Times New Roman"/>
          <w:spacing w:val="-13"/>
        </w:rPr>
        <w:t xml:space="preserve"> </w:t>
      </w:r>
      <w:r w:rsidRPr="00F6071E">
        <w:rPr>
          <w:rFonts w:cs="Times New Roman"/>
        </w:rPr>
        <w:t>in</w:t>
      </w:r>
      <w:r w:rsidRPr="00F6071E">
        <w:rPr>
          <w:rFonts w:cs="Times New Roman"/>
          <w:spacing w:val="-14"/>
        </w:rPr>
        <w:t xml:space="preserve"> </w:t>
      </w:r>
      <w:r w:rsidRPr="00F6071E">
        <w:rPr>
          <w:rFonts w:cs="Times New Roman"/>
        </w:rPr>
        <w:t>opera;</w:t>
      </w:r>
      <w:r w:rsidRPr="00F6071E">
        <w:rPr>
          <w:rFonts w:cs="Times New Roman"/>
          <w:spacing w:val="-18"/>
        </w:rPr>
        <w:t xml:space="preserve"> </w:t>
      </w:r>
      <w:r w:rsidRPr="00F6071E">
        <w:rPr>
          <w:rFonts w:cs="Times New Roman"/>
        </w:rPr>
        <w:t>i</w:t>
      </w:r>
      <w:r w:rsidRPr="00F6071E">
        <w:rPr>
          <w:rFonts w:cs="Times New Roman"/>
          <w:spacing w:val="-11"/>
        </w:rPr>
        <w:t xml:space="preserve"> </w:t>
      </w:r>
      <w:r w:rsidRPr="00F6071E">
        <w:rPr>
          <w:rFonts w:cs="Times New Roman"/>
        </w:rPr>
        <w:t>danni</w:t>
      </w:r>
      <w:r w:rsidRPr="00F6071E">
        <w:rPr>
          <w:rFonts w:cs="Times New Roman"/>
          <w:spacing w:val="-11"/>
        </w:rPr>
        <w:t xml:space="preserve"> </w:t>
      </w:r>
      <w:r w:rsidRPr="00F6071E">
        <w:rPr>
          <w:rFonts w:cs="Times New Roman"/>
        </w:rPr>
        <w:t>che</w:t>
      </w:r>
      <w:r w:rsidRPr="00F6071E">
        <w:rPr>
          <w:rFonts w:cs="Times New Roman"/>
          <w:spacing w:val="-14"/>
        </w:rPr>
        <w:t xml:space="preserve"> </w:t>
      </w:r>
      <w:r w:rsidRPr="00F6071E">
        <w:rPr>
          <w:rFonts w:cs="Times New Roman"/>
        </w:rPr>
        <w:t>per</w:t>
      </w:r>
      <w:r w:rsidRPr="00F6071E">
        <w:rPr>
          <w:rFonts w:cs="Times New Roman"/>
          <w:spacing w:val="-13"/>
        </w:rPr>
        <w:t xml:space="preserve"> </w:t>
      </w:r>
      <w:r w:rsidRPr="00F6071E">
        <w:rPr>
          <w:rFonts w:cs="Times New Roman"/>
        </w:rPr>
        <w:t>cause</w:t>
      </w:r>
      <w:r w:rsidRPr="00F6071E">
        <w:rPr>
          <w:rFonts w:cs="Times New Roman"/>
          <w:spacing w:val="-13"/>
        </w:rPr>
        <w:t xml:space="preserve"> </w:t>
      </w:r>
      <w:r w:rsidRPr="00F6071E">
        <w:rPr>
          <w:rFonts w:cs="Times New Roman"/>
        </w:rPr>
        <w:t>dipendenti</w:t>
      </w:r>
      <w:r w:rsidRPr="00F6071E">
        <w:rPr>
          <w:rFonts w:cs="Times New Roman"/>
          <w:spacing w:val="-12"/>
        </w:rPr>
        <w:t xml:space="preserve"> </w:t>
      </w:r>
      <w:r w:rsidRPr="00F6071E">
        <w:rPr>
          <w:rFonts w:cs="Times New Roman"/>
        </w:rPr>
        <w:t>dall’Appaltatore</w:t>
      </w:r>
      <w:r w:rsidRPr="00F6071E">
        <w:rPr>
          <w:rFonts w:cs="Times New Roman"/>
          <w:spacing w:val="-12"/>
        </w:rPr>
        <w:t xml:space="preserve"> </w:t>
      </w:r>
      <w:r w:rsidRPr="00F6071E">
        <w:rPr>
          <w:rFonts w:cs="Times New Roman"/>
        </w:rPr>
        <w:t>fossero apportati ai materiali e manufatti suddetti devono essere ripristinati a carico dello stesso</w:t>
      </w:r>
      <w:r w:rsidRPr="00F6071E">
        <w:rPr>
          <w:rFonts w:cs="Times New Roman"/>
          <w:spacing w:val="-2"/>
        </w:rPr>
        <w:t xml:space="preserve"> </w:t>
      </w:r>
      <w:r w:rsidRPr="00F6071E">
        <w:rPr>
          <w:rFonts w:cs="Times New Roman"/>
        </w:rPr>
        <w:t>Appaltatore;</w:t>
      </w:r>
    </w:p>
    <w:p w:rsidR="00931341" w:rsidRPr="00F6071E" w:rsidRDefault="00931341" w:rsidP="00931341">
      <w:pPr>
        <w:pStyle w:val="Paragrafoelenco"/>
        <w:numPr>
          <w:ilvl w:val="1"/>
          <w:numId w:val="8"/>
        </w:numPr>
        <w:tabs>
          <w:tab w:val="left" w:pos="681"/>
        </w:tabs>
        <w:spacing w:before="0" w:line="276" w:lineRule="auto"/>
        <w:rPr>
          <w:rFonts w:cs="Times New Roman"/>
        </w:rPr>
      </w:pPr>
      <w:r w:rsidRPr="00F6071E">
        <w:rPr>
          <w:rFonts w:cs="Times New Roman"/>
        </w:rPr>
        <w:t>la concessione, su richiesta della direzione lavori, a qualunque altra impresa alla quale siano affidati lavori non compresi</w:t>
      </w:r>
      <w:r w:rsidRPr="00F6071E">
        <w:rPr>
          <w:rFonts w:cs="Times New Roman"/>
          <w:spacing w:val="-1"/>
        </w:rPr>
        <w:t xml:space="preserve"> </w:t>
      </w:r>
      <w:r w:rsidRPr="00F6071E">
        <w:rPr>
          <w:rFonts w:cs="Times New Roman"/>
        </w:rPr>
        <w:t>nel presente</w:t>
      </w:r>
      <w:r w:rsidRPr="00F6071E">
        <w:rPr>
          <w:rFonts w:cs="Times New Roman"/>
          <w:spacing w:val="-5"/>
        </w:rPr>
        <w:t xml:space="preserve"> </w:t>
      </w:r>
      <w:r w:rsidRPr="00F6071E">
        <w:rPr>
          <w:rFonts w:cs="Times New Roman"/>
        </w:rPr>
        <w:t>appalto,</w:t>
      </w:r>
      <w:r w:rsidRPr="00F6071E">
        <w:rPr>
          <w:rFonts w:cs="Times New Roman"/>
          <w:spacing w:val="-7"/>
        </w:rPr>
        <w:t xml:space="preserve"> </w:t>
      </w:r>
      <w:r w:rsidRPr="00F6071E">
        <w:rPr>
          <w:rFonts w:cs="Times New Roman"/>
        </w:rPr>
        <w:t>l’uso</w:t>
      </w:r>
      <w:r w:rsidRPr="00F6071E">
        <w:rPr>
          <w:rFonts w:cs="Times New Roman"/>
          <w:spacing w:val="-6"/>
        </w:rPr>
        <w:t xml:space="preserve"> </w:t>
      </w:r>
      <w:r w:rsidRPr="00F6071E">
        <w:rPr>
          <w:rFonts w:cs="Times New Roman"/>
        </w:rPr>
        <w:t>parziale</w:t>
      </w:r>
      <w:r w:rsidRPr="00F6071E">
        <w:rPr>
          <w:rFonts w:cs="Times New Roman"/>
          <w:spacing w:val="-9"/>
        </w:rPr>
        <w:t xml:space="preserve"> </w:t>
      </w:r>
      <w:r w:rsidRPr="00F6071E">
        <w:rPr>
          <w:rFonts w:cs="Times New Roman"/>
        </w:rPr>
        <w:t>o</w:t>
      </w:r>
      <w:r w:rsidRPr="00F6071E">
        <w:rPr>
          <w:rFonts w:cs="Times New Roman"/>
          <w:spacing w:val="-3"/>
        </w:rPr>
        <w:t xml:space="preserve"> </w:t>
      </w:r>
      <w:r w:rsidRPr="00F6071E">
        <w:rPr>
          <w:rFonts w:cs="Times New Roman"/>
        </w:rPr>
        <w:t>totale</w:t>
      </w:r>
      <w:r w:rsidRPr="00F6071E">
        <w:rPr>
          <w:rFonts w:cs="Times New Roman"/>
          <w:spacing w:val="-6"/>
        </w:rPr>
        <w:t xml:space="preserve"> </w:t>
      </w:r>
      <w:r w:rsidRPr="00F6071E">
        <w:rPr>
          <w:rFonts w:cs="Times New Roman"/>
        </w:rPr>
        <w:t>dei ponteggi</w:t>
      </w:r>
      <w:r w:rsidRPr="00F6071E">
        <w:rPr>
          <w:rFonts w:cs="Times New Roman"/>
          <w:spacing w:val="-4"/>
        </w:rPr>
        <w:t xml:space="preserve"> </w:t>
      </w:r>
      <w:r w:rsidRPr="00F6071E">
        <w:rPr>
          <w:rFonts w:cs="Times New Roman"/>
        </w:rPr>
        <w:t>di</w:t>
      </w:r>
      <w:r w:rsidRPr="00F6071E">
        <w:rPr>
          <w:rFonts w:cs="Times New Roman"/>
          <w:spacing w:val="-4"/>
        </w:rPr>
        <w:t xml:space="preserve"> </w:t>
      </w:r>
      <w:r w:rsidRPr="00F6071E">
        <w:rPr>
          <w:rFonts w:cs="Times New Roman"/>
        </w:rPr>
        <w:t>servizio,</w:t>
      </w:r>
      <w:r w:rsidRPr="00F6071E">
        <w:rPr>
          <w:rFonts w:cs="Times New Roman"/>
          <w:spacing w:val="-7"/>
        </w:rPr>
        <w:t xml:space="preserve"> </w:t>
      </w:r>
      <w:r w:rsidRPr="00F6071E">
        <w:rPr>
          <w:rFonts w:cs="Times New Roman"/>
        </w:rPr>
        <w:t>delle</w:t>
      </w:r>
      <w:r w:rsidRPr="00F6071E">
        <w:rPr>
          <w:rFonts w:cs="Times New Roman"/>
          <w:spacing w:val="-5"/>
        </w:rPr>
        <w:t xml:space="preserve"> </w:t>
      </w:r>
      <w:r w:rsidRPr="00F6071E">
        <w:rPr>
          <w:rFonts w:cs="Times New Roman"/>
        </w:rPr>
        <w:t>impalcature,</w:t>
      </w:r>
      <w:r w:rsidRPr="00F6071E">
        <w:rPr>
          <w:rFonts w:cs="Times New Roman"/>
          <w:spacing w:val="-3"/>
        </w:rPr>
        <w:t xml:space="preserve"> </w:t>
      </w:r>
      <w:r w:rsidRPr="00F6071E">
        <w:rPr>
          <w:rFonts w:cs="Times New Roman"/>
        </w:rPr>
        <w:t>delle</w:t>
      </w:r>
      <w:r w:rsidRPr="00F6071E">
        <w:rPr>
          <w:rFonts w:cs="Times New Roman"/>
          <w:spacing w:val="-7"/>
        </w:rPr>
        <w:t xml:space="preserve"> </w:t>
      </w:r>
      <w:r w:rsidRPr="00F6071E">
        <w:rPr>
          <w:rFonts w:cs="Times New Roman"/>
        </w:rPr>
        <w:t>costruzioni provvisorie e degli apparecchi di sollevamento per tutto il tempo necessario all’esecuzione dei lavori che la Stazione Appaltante intenderà eseguire direttamente oppure a mezzo di altre ditte dalle quali, come dalla Stazione Appaltante, l’impresa non potrà pretendere compensi di sorta, tranne che per l’impiego di personale addetto ad impianti di sollevamento; il tutto compatibilmente con le esigenze e le misure di</w:t>
      </w:r>
      <w:r w:rsidRPr="00F6071E">
        <w:rPr>
          <w:rFonts w:cs="Times New Roman"/>
          <w:spacing w:val="-19"/>
        </w:rPr>
        <w:t xml:space="preserve"> </w:t>
      </w:r>
      <w:r w:rsidRPr="00F6071E">
        <w:rPr>
          <w:rFonts w:cs="Times New Roman"/>
        </w:rPr>
        <w:t>sicurezza;</w:t>
      </w:r>
    </w:p>
    <w:p w:rsidR="00931341" w:rsidRPr="00F6071E" w:rsidRDefault="00931341" w:rsidP="00931341">
      <w:pPr>
        <w:pStyle w:val="Paragrafoelenco"/>
        <w:numPr>
          <w:ilvl w:val="1"/>
          <w:numId w:val="8"/>
        </w:numPr>
        <w:tabs>
          <w:tab w:val="left" w:pos="681"/>
        </w:tabs>
        <w:spacing w:before="0" w:line="276" w:lineRule="auto"/>
        <w:ind w:right="123"/>
        <w:rPr>
          <w:rFonts w:cs="Times New Roman"/>
        </w:rPr>
      </w:pPr>
      <w:r w:rsidRPr="00F6071E">
        <w:rPr>
          <w:rFonts w:cs="Times New Roman"/>
        </w:rPr>
        <w:t>la</w:t>
      </w:r>
      <w:r w:rsidRPr="00F6071E">
        <w:rPr>
          <w:rFonts w:cs="Times New Roman"/>
          <w:spacing w:val="-6"/>
        </w:rPr>
        <w:t xml:space="preserve"> </w:t>
      </w:r>
      <w:r w:rsidRPr="00F6071E">
        <w:rPr>
          <w:rFonts w:cs="Times New Roman"/>
        </w:rPr>
        <w:t>pulizia</w:t>
      </w:r>
      <w:r w:rsidRPr="00F6071E">
        <w:rPr>
          <w:rFonts w:cs="Times New Roman"/>
          <w:spacing w:val="-5"/>
        </w:rPr>
        <w:t xml:space="preserve"> </w:t>
      </w:r>
      <w:r w:rsidRPr="00F6071E">
        <w:rPr>
          <w:rFonts w:cs="Times New Roman"/>
        </w:rPr>
        <w:t>del</w:t>
      </w:r>
      <w:r w:rsidRPr="00F6071E">
        <w:rPr>
          <w:rFonts w:cs="Times New Roman"/>
          <w:spacing w:val="1"/>
        </w:rPr>
        <w:t xml:space="preserve"> </w:t>
      </w:r>
      <w:r w:rsidRPr="00F6071E">
        <w:rPr>
          <w:rFonts w:cs="Times New Roman"/>
        </w:rPr>
        <w:t>cantiere</w:t>
      </w:r>
      <w:r w:rsidRPr="00F6071E">
        <w:rPr>
          <w:rFonts w:cs="Times New Roman"/>
          <w:spacing w:val="-6"/>
        </w:rPr>
        <w:t xml:space="preserve"> </w:t>
      </w:r>
      <w:r w:rsidRPr="00F6071E">
        <w:rPr>
          <w:rFonts w:cs="Times New Roman"/>
        </w:rPr>
        <w:t>e</w:t>
      </w:r>
      <w:r w:rsidRPr="00F6071E">
        <w:rPr>
          <w:rFonts w:cs="Times New Roman"/>
          <w:spacing w:val="-5"/>
        </w:rPr>
        <w:t xml:space="preserve"> </w:t>
      </w:r>
      <w:r w:rsidRPr="00F6071E">
        <w:rPr>
          <w:rFonts w:cs="Times New Roman"/>
        </w:rPr>
        <w:t>delle</w:t>
      </w:r>
      <w:r w:rsidRPr="00F6071E">
        <w:rPr>
          <w:rFonts w:cs="Times New Roman"/>
          <w:spacing w:val="-2"/>
        </w:rPr>
        <w:t xml:space="preserve"> </w:t>
      </w:r>
      <w:r w:rsidRPr="00F6071E">
        <w:rPr>
          <w:rFonts w:cs="Times New Roman"/>
        </w:rPr>
        <w:t>vie</w:t>
      </w:r>
      <w:r w:rsidRPr="00F6071E">
        <w:rPr>
          <w:rFonts w:cs="Times New Roman"/>
          <w:spacing w:val="-6"/>
        </w:rPr>
        <w:t xml:space="preserve"> </w:t>
      </w:r>
      <w:r w:rsidRPr="00F6071E">
        <w:rPr>
          <w:rFonts w:cs="Times New Roman"/>
        </w:rPr>
        <w:t>di</w:t>
      </w:r>
      <w:r w:rsidRPr="00F6071E">
        <w:rPr>
          <w:rFonts w:cs="Times New Roman"/>
          <w:spacing w:val="1"/>
        </w:rPr>
        <w:t xml:space="preserve"> </w:t>
      </w:r>
      <w:r w:rsidRPr="00F6071E">
        <w:rPr>
          <w:rFonts w:cs="Times New Roman"/>
        </w:rPr>
        <w:t>transito</w:t>
      </w:r>
      <w:r w:rsidRPr="00F6071E">
        <w:rPr>
          <w:rFonts w:cs="Times New Roman"/>
          <w:spacing w:val="-5"/>
        </w:rPr>
        <w:t xml:space="preserve"> </w:t>
      </w:r>
      <w:r w:rsidRPr="00F6071E">
        <w:rPr>
          <w:rFonts w:cs="Times New Roman"/>
        </w:rPr>
        <w:t>e</w:t>
      </w:r>
      <w:r w:rsidRPr="00F6071E">
        <w:rPr>
          <w:rFonts w:cs="Times New Roman"/>
          <w:spacing w:val="-5"/>
        </w:rPr>
        <w:t xml:space="preserve"> </w:t>
      </w:r>
      <w:r w:rsidRPr="00F6071E">
        <w:rPr>
          <w:rFonts w:cs="Times New Roman"/>
        </w:rPr>
        <w:t>di</w:t>
      </w:r>
      <w:r w:rsidRPr="00F6071E">
        <w:rPr>
          <w:rFonts w:cs="Times New Roman"/>
          <w:spacing w:val="-3"/>
        </w:rPr>
        <w:t xml:space="preserve"> </w:t>
      </w:r>
      <w:r w:rsidRPr="00F6071E">
        <w:rPr>
          <w:rFonts w:cs="Times New Roman"/>
        </w:rPr>
        <w:t>accesso</w:t>
      </w:r>
      <w:r w:rsidRPr="00F6071E">
        <w:rPr>
          <w:rFonts w:cs="Times New Roman"/>
          <w:spacing w:val="-5"/>
        </w:rPr>
        <w:t xml:space="preserve"> </w:t>
      </w:r>
      <w:r w:rsidRPr="00F6071E">
        <w:rPr>
          <w:rFonts w:cs="Times New Roman"/>
        </w:rPr>
        <w:t>allo</w:t>
      </w:r>
      <w:r w:rsidRPr="00F6071E">
        <w:rPr>
          <w:rFonts w:cs="Times New Roman"/>
          <w:spacing w:val="-2"/>
        </w:rPr>
        <w:t xml:space="preserve"> </w:t>
      </w:r>
      <w:r w:rsidRPr="00F6071E">
        <w:rPr>
          <w:rFonts w:cs="Times New Roman"/>
        </w:rPr>
        <w:t>stesso,</w:t>
      </w:r>
      <w:r w:rsidRPr="00F6071E">
        <w:rPr>
          <w:rFonts w:cs="Times New Roman"/>
          <w:spacing w:val="-2"/>
        </w:rPr>
        <w:t xml:space="preserve"> </w:t>
      </w:r>
      <w:r w:rsidRPr="00F6071E">
        <w:rPr>
          <w:rFonts w:cs="Times New Roman"/>
        </w:rPr>
        <w:t>compreso</w:t>
      </w:r>
      <w:r w:rsidRPr="00F6071E">
        <w:rPr>
          <w:rFonts w:cs="Times New Roman"/>
          <w:spacing w:val="4"/>
        </w:rPr>
        <w:t xml:space="preserve"> </w:t>
      </w:r>
      <w:r w:rsidRPr="00F6071E">
        <w:rPr>
          <w:rFonts w:cs="Times New Roman"/>
        </w:rPr>
        <w:t>lo</w:t>
      </w:r>
      <w:r w:rsidRPr="00F6071E">
        <w:rPr>
          <w:rFonts w:cs="Times New Roman"/>
          <w:spacing w:val="-6"/>
        </w:rPr>
        <w:t xml:space="preserve"> </w:t>
      </w:r>
      <w:r w:rsidRPr="00F6071E">
        <w:rPr>
          <w:rFonts w:cs="Times New Roman"/>
        </w:rPr>
        <w:t>sgombero</w:t>
      </w:r>
      <w:r w:rsidRPr="00F6071E">
        <w:rPr>
          <w:rFonts w:cs="Times New Roman"/>
          <w:spacing w:val="-5"/>
        </w:rPr>
        <w:t xml:space="preserve"> </w:t>
      </w:r>
      <w:r w:rsidRPr="00F6071E">
        <w:rPr>
          <w:rFonts w:cs="Times New Roman"/>
        </w:rPr>
        <w:t>dei</w:t>
      </w:r>
      <w:r w:rsidRPr="00F6071E">
        <w:rPr>
          <w:rFonts w:cs="Times New Roman"/>
          <w:spacing w:val="-2"/>
        </w:rPr>
        <w:t xml:space="preserve"> </w:t>
      </w:r>
      <w:r w:rsidRPr="00F6071E">
        <w:rPr>
          <w:rFonts w:cs="Times New Roman"/>
        </w:rPr>
        <w:t>materiali</w:t>
      </w:r>
      <w:r w:rsidRPr="00F6071E">
        <w:rPr>
          <w:rFonts w:cs="Times New Roman"/>
          <w:spacing w:val="-3"/>
        </w:rPr>
        <w:t xml:space="preserve"> </w:t>
      </w:r>
      <w:r w:rsidRPr="00F6071E">
        <w:rPr>
          <w:rFonts w:cs="Times New Roman"/>
        </w:rPr>
        <w:t>di</w:t>
      </w:r>
      <w:r w:rsidRPr="00F6071E">
        <w:rPr>
          <w:rFonts w:cs="Times New Roman"/>
          <w:spacing w:val="-2"/>
        </w:rPr>
        <w:t xml:space="preserve"> </w:t>
      </w:r>
      <w:r w:rsidRPr="00F6071E">
        <w:rPr>
          <w:rFonts w:cs="Times New Roman"/>
        </w:rPr>
        <w:t>rifiuto lasciati</w:t>
      </w:r>
      <w:r w:rsidRPr="00F6071E">
        <w:rPr>
          <w:rFonts w:cs="Times New Roman"/>
          <w:spacing w:val="-12"/>
        </w:rPr>
        <w:t xml:space="preserve"> </w:t>
      </w:r>
      <w:r w:rsidRPr="00F6071E">
        <w:rPr>
          <w:rFonts w:cs="Times New Roman"/>
        </w:rPr>
        <w:t>da</w:t>
      </w:r>
      <w:r w:rsidRPr="00F6071E">
        <w:rPr>
          <w:rFonts w:cs="Times New Roman"/>
          <w:spacing w:val="-9"/>
        </w:rPr>
        <w:t xml:space="preserve"> </w:t>
      </w:r>
      <w:r w:rsidRPr="00F6071E">
        <w:rPr>
          <w:rFonts w:cs="Times New Roman"/>
        </w:rPr>
        <w:t>altre</w:t>
      </w:r>
      <w:r w:rsidRPr="00F6071E">
        <w:rPr>
          <w:rFonts w:cs="Times New Roman"/>
          <w:spacing w:val="-9"/>
        </w:rPr>
        <w:t xml:space="preserve"> </w:t>
      </w:r>
      <w:r w:rsidRPr="00F6071E">
        <w:rPr>
          <w:rFonts w:cs="Times New Roman"/>
        </w:rPr>
        <w:t>ditte;</w:t>
      </w:r>
      <w:r w:rsidRPr="00F6071E">
        <w:rPr>
          <w:rFonts w:cs="Times New Roman"/>
          <w:spacing w:val="-14"/>
        </w:rPr>
        <w:t xml:space="preserve"> </w:t>
      </w:r>
    </w:p>
    <w:p w:rsidR="00931341" w:rsidRPr="00F6071E" w:rsidRDefault="00931341" w:rsidP="00931341">
      <w:pPr>
        <w:pStyle w:val="Paragrafoelenco"/>
        <w:numPr>
          <w:ilvl w:val="1"/>
          <w:numId w:val="8"/>
        </w:numPr>
        <w:tabs>
          <w:tab w:val="left" w:pos="681"/>
        </w:tabs>
        <w:spacing w:before="0" w:line="276" w:lineRule="auto"/>
        <w:ind w:right="118"/>
        <w:rPr>
          <w:rFonts w:cs="Times New Roman"/>
        </w:rPr>
      </w:pPr>
      <w:r w:rsidRPr="00F6071E">
        <w:rPr>
          <w:rFonts w:cs="Times New Roman"/>
        </w:rPr>
        <w:t>le</w:t>
      </w:r>
      <w:r w:rsidRPr="00F6071E">
        <w:rPr>
          <w:rFonts w:cs="Times New Roman"/>
          <w:spacing w:val="-9"/>
        </w:rPr>
        <w:t xml:space="preserve"> </w:t>
      </w:r>
      <w:r w:rsidRPr="00F6071E">
        <w:rPr>
          <w:rFonts w:cs="Times New Roman"/>
        </w:rPr>
        <w:t>spese,</w:t>
      </w:r>
      <w:r w:rsidRPr="00F6071E">
        <w:rPr>
          <w:rFonts w:cs="Times New Roman"/>
          <w:spacing w:val="-13"/>
        </w:rPr>
        <w:t xml:space="preserve"> </w:t>
      </w:r>
      <w:r w:rsidRPr="00F6071E">
        <w:rPr>
          <w:rFonts w:cs="Times New Roman"/>
        </w:rPr>
        <w:t>i</w:t>
      </w:r>
      <w:r w:rsidRPr="00F6071E">
        <w:rPr>
          <w:rFonts w:cs="Times New Roman"/>
          <w:spacing w:val="-7"/>
        </w:rPr>
        <w:t xml:space="preserve"> </w:t>
      </w:r>
      <w:r w:rsidRPr="00F6071E">
        <w:rPr>
          <w:rFonts w:cs="Times New Roman"/>
        </w:rPr>
        <w:t>contributi,</w:t>
      </w:r>
      <w:r w:rsidRPr="00F6071E">
        <w:rPr>
          <w:rFonts w:cs="Times New Roman"/>
          <w:spacing w:val="-13"/>
        </w:rPr>
        <w:t xml:space="preserve"> </w:t>
      </w:r>
      <w:r w:rsidRPr="00F6071E">
        <w:rPr>
          <w:rFonts w:cs="Times New Roman"/>
        </w:rPr>
        <w:t>i</w:t>
      </w:r>
      <w:r w:rsidRPr="00F6071E">
        <w:rPr>
          <w:rFonts w:cs="Times New Roman"/>
          <w:spacing w:val="-11"/>
        </w:rPr>
        <w:t xml:space="preserve"> </w:t>
      </w:r>
      <w:r w:rsidRPr="00F6071E">
        <w:rPr>
          <w:rFonts w:cs="Times New Roman"/>
        </w:rPr>
        <w:t>diritti,</w:t>
      </w:r>
      <w:r w:rsidRPr="00F6071E">
        <w:rPr>
          <w:rFonts w:cs="Times New Roman"/>
          <w:spacing w:val="-13"/>
        </w:rPr>
        <w:t xml:space="preserve"> </w:t>
      </w:r>
      <w:r w:rsidRPr="00F6071E">
        <w:rPr>
          <w:rFonts w:cs="Times New Roman"/>
        </w:rPr>
        <w:t>i</w:t>
      </w:r>
      <w:r w:rsidRPr="00F6071E">
        <w:rPr>
          <w:rFonts w:cs="Times New Roman"/>
          <w:spacing w:val="-11"/>
        </w:rPr>
        <w:t xml:space="preserve"> </w:t>
      </w:r>
      <w:r w:rsidRPr="00F6071E">
        <w:rPr>
          <w:rFonts w:cs="Times New Roman"/>
        </w:rPr>
        <w:t>lavori,</w:t>
      </w:r>
      <w:r w:rsidRPr="00F6071E">
        <w:rPr>
          <w:rFonts w:cs="Times New Roman"/>
          <w:spacing w:val="-13"/>
        </w:rPr>
        <w:t xml:space="preserve"> </w:t>
      </w:r>
      <w:r w:rsidRPr="00F6071E">
        <w:rPr>
          <w:rFonts w:cs="Times New Roman"/>
        </w:rPr>
        <w:t>le</w:t>
      </w:r>
      <w:r w:rsidRPr="00F6071E">
        <w:rPr>
          <w:rFonts w:cs="Times New Roman"/>
          <w:spacing w:val="-9"/>
        </w:rPr>
        <w:t xml:space="preserve"> </w:t>
      </w:r>
      <w:r w:rsidRPr="00F6071E">
        <w:rPr>
          <w:rFonts w:cs="Times New Roman"/>
        </w:rPr>
        <w:t>forniture</w:t>
      </w:r>
      <w:r w:rsidRPr="00F6071E">
        <w:rPr>
          <w:rFonts w:cs="Times New Roman"/>
          <w:spacing w:val="-12"/>
        </w:rPr>
        <w:t xml:space="preserve"> </w:t>
      </w:r>
      <w:r w:rsidRPr="00F6071E">
        <w:rPr>
          <w:rFonts w:cs="Times New Roman"/>
        </w:rPr>
        <w:t>e</w:t>
      </w:r>
      <w:r w:rsidRPr="00F6071E">
        <w:rPr>
          <w:rFonts w:cs="Times New Roman"/>
          <w:spacing w:val="-8"/>
        </w:rPr>
        <w:t xml:space="preserve"> </w:t>
      </w:r>
      <w:r w:rsidRPr="00F6071E">
        <w:rPr>
          <w:rFonts w:cs="Times New Roman"/>
        </w:rPr>
        <w:t>le</w:t>
      </w:r>
      <w:r w:rsidRPr="00F6071E">
        <w:rPr>
          <w:rFonts w:cs="Times New Roman"/>
          <w:spacing w:val="-13"/>
        </w:rPr>
        <w:t xml:space="preserve"> </w:t>
      </w:r>
      <w:r w:rsidRPr="00F6071E">
        <w:rPr>
          <w:rFonts w:cs="Times New Roman"/>
        </w:rPr>
        <w:t>prestazioni</w:t>
      </w:r>
      <w:r w:rsidRPr="00F6071E">
        <w:rPr>
          <w:rFonts w:cs="Times New Roman"/>
          <w:spacing w:val="-6"/>
        </w:rPr>
        <w:t xml:space="preserve"> </w:t>
      </w:r>
      <w:r w:rsidRPr="00F6071E">
        <w:rPr>
          <w:rFonts w:cs="Times New Roman"/>
        </w:rPr>
        <w:t>occorrenti</w:t>
      </w:r>
      <w:r w:rsidRPr="00F6071E">
        <w:rPr>
          <w:rFonts w:cs="Times New Roman"/>
          <w:spacing w:val="-11"/>
        </w:rPr>
        <w:t xml:space="preserve"> </w:t>
      </w:r>
      <w:r w:rsidRPr="00F6071E">
        <w:rPr>
          <w:rFonts w:cs="Times New Roman"/>
        </w:rPr>
        <w:t>per</w:t>
      </w:r>
      <w:r w:rsidRPr="00F6071E">
        <w:rPr>
          <w:rFonts w:cs="Times New Roman"/>
          <w:spacing w:val="-12"/>
        </w:rPr>
        <w:t xml:space="preserve"> </w:t>
      </w:r>
      <w:r w:rsidRPr="00F6071E">
        <w:rPr>
          <w:rFonts w:cs="Times New Roman"/>
        </w:rPr>
        <w:t>gli</w:t>
      </w:r>
      <w:r w:rsidRPr="00F6071E">
        <w:rPr>
          <w:rFonts w:cs="Times New Roman"/>
          <w:spacing w:val="-11"/>
        </w:rPr>
        <w:t xml:space="preserve"> </w:t>
      </w:r>
      <w:r w:rsidRPr="00F6071E">
        <w:rPr>
          <w:rFonts w:cs="Times New Roman"/>
        </w:rPr>
        <w:t>allacciamenti</w:t>
      </w:r>
      <w:r w:rsidRPr="00F6071E">
        <w:rPr>
          <w:rFonts w:cs="Times New Roman"/>
          <w:spacing w:val="-5"/>
        </w:rPr>
        <w:t xml:space="preserve"> </w:t>
      </w:r>
      <w:r w:rsidRPr="00F6071E">
        <w:rPr>
          <w:rFonts w:cs="Times New Roman"/>
        </w:rPr>
        <w:t>provvisori</w:t>
      </w:r>
      <w:r w:rsidRPr="00F6071E">
        <w:rPr>
          <w:rFonts w:cs="Times New Roman"/>
          <w:spacing w:val="-7"/>
        </w:rPr>
        <w:t xml:space="preserve"> </w:t>
      </w:r>
      <w:r w:rsidRPr="00F6071E">
        <w:rPr>
          <w:rFonts w:cs="Times New Roman"/>
        </w:rPr>
        <w:t>di</w:t>
      </w:r>
      <w:r w:rsidRPr="00F6071E">
        <w:rPr>
          <w:rFonts w:cs="Times New Roman"/>
          <w:spacing w:val="-10"/>
        </w:rPr>
        <w:t xml:space="preserve"> </w:t>
      </w:r>
      <w:r w:rsidRPr="00F6071E">
        <w:rPr>
          <w:rFonts w:cs="Times New Roman"/>
        </w:rPr>
        <w:t>acqua, energia elettrica, gas e fognatura, necessari per il funzionamento del cantiere e per l’esecuzione dei lavori, nonché</w:t>
      </w:r>
      <w:r w:rsidRPr="00F6071E">
        <w:rPr>
          <w:rFonts w:cs="Times New Roman"/>
          <w:spacing w:val="-14"/>
        </w:rPr>
        <w:t xml:space="preserve"> </w:t>
      </w:r>
      <w:r w:rsidRPr="00F6071E">
        <w:rPr>
          <w:rFonts w:cs="Times New Roman"/>
        </w:rPr>
        <w:t>le</w:t>
      </w:r>
      <w:r w:rsidRPr="00F6071E">
        <w:rPr>
          <w:rFonts w:cs="Times New Roman"/>
          <w:spacing w:val="-10"/>
        </w:rPr>
        <w:t xml:space="preserve"> </w:t>
      </w:r>
      <w:r w:rsidRPr="00F6071E">
        <w:rPr>
          <w:rFonts w:cs="Times New Roman"/>
        </w:rPr>
        <w:t>spese</w:t>
      </w:r>
      <w:r w:rsidRPr="00F6071E">
        <w:rPr>
          <w:rFonts w:cs="Times New Roman"/>
          <w:spacing w:val="-10"/>
        </w:rPr>
        <w:t xml:space="preserve"> </w:t>
      </w:r>
      <w:r w:rsidRPr="00F6071E">
        <w:rPr>
          <w:rFonts w:cs="Times New Roman"/>
        </w:rPr>
        <w:t>per</w:t>
      </w:r>
      <w:r w:rsidRPr="00F6071E">
        <w:rPr>
          <w:rFonts w:cs="Times New Roman"/>
          <w:spacing w:val="-13"/>
        </w:rPr>
        <w:t xml:space="preserve"> </w:t>
      </w:r>
      <w:r w:rsidRPr="00F6071E">
        <w:rPr>
          <w:rFonts w:cs="Times New Roman"/>
        </w:rPr>
        <w:t>le</w:t>
      </w:r>
      <w:r w:rsidRPr="00F6071E">
        <w:rPr>
          <w:rFonts w:cs="Times New Roman"/>
          <w:spacing w:val="-11"/>
        </w:rPr>
        <w:t xml:space="preserve"> </w:t>
      </w:r>
      <w:r w:rsidRPr="00F6071E">
        <w:rPr>
          <w:rFonts w:cs="Times New Roman"/>
        </w:rPr>
        <w:t>utenze</w:t>
      </w:r>
      <w:r w:rsidRPr="00F6071E">
        <w:rPr>
          <w:rFonts w:cs="Times New Roman"/>
          <w:spacing w:val="-13"/>
        </w:rPr>
        <w:t xml:space="preserve"> </w:t>
      </w:r>
      <w:r w:rsidRPr="00F6071E">
        <w:rPr>
          <w:rFonts w:cs="Times New Roman"/>
        </w:rPr>
        <w:t>e</w:t>
      </w:r>
      <w:r w:rsidRPr="00F6071E">
        <w:rPr>
          <w:rFonts w:cs="Times New Roman"/>
          <w:spacing w:val="-13"/>
        </w:rPr>
        <w:t xml:space="preserve"> </w:t>
      </w:r>
      <w:r w:rsidRPr="00F6071E">
        <w:rPr>
          <w:rFonts w:cs="Times New Roman"/>
        </w:rPr>
        <w:t>i</w:t>
      </w:r>
      <w:r w:rsidRPr="00F6071E">
        <w:rPr>
          <w:rFonts w:cs="Times New Roman"/>
          <w:spacing w:val="-12"/>
        </w:rPr>
        <w:t xml:space="preserve"> </w:t>
      </w:r>
      <w:r w:rsidRPr="00F6071E">
        <w:rPr>
          <w:rFonts w:cs="Times New Roman"/>
        </w:rPr>
        <w:t>consumi</w:t>
      </w:r>
      <w:r w:rsidRPr="00F6071E">
        <w:rPr>
          <w:rFonts w:cs="Times New Roman"/>
          <w:spacing w:val="-8"/>
        </w:rPr>
        <w:t xml:space="preserve"> </w:t>
      </w:r>
      <w:r w:rsidRPr="00F6071E">
        <w:rPr>
          <w:rFonts w:cs="Times New Roman"/>
        </w:rPr>
        <w:t>dipendenti</w:t>
      </w:r>
      <w:r w:rsidRPr="00F6071E">
        <w:rPr>
          <w:rFonts w:cs="Times New Roman"/>
          <w:spacing w:val="-11"/>
        </w:rPr>
        <w:t xml:space="preserve"> </w:t>
      </w:r>
      <w:r w:rsidRPr="00F6071E">
        <w:rPr>
          <w:rFonts w:cs="Times New Roman"/>
        </w:rPr>
        <w:t>dai</w:t>
      </w:r>
      <w:r w:rsidRPr="00F6071E">
        <w:rPr>
          <w:rFonts w:cs="Times New Roman"/>
          <w:spacing w:val="-8"/>
        </w:rPr>
        <w:t xml:space="preserve"> </w:t>
      </w:r>
      <w:r w:rsidRPr="00F6071E">
        <w:rPr>
          <w:rFonts w:cs="Times New Roman"/>
        </w:rPr>
        <w:t>predetti</w:t>
      </w:r>
      <w:r w:rsidRPr="00F6071E">
        <w:rPr>
          <w:rFonts w:cs="Times New Roman"/>
          <w:spacing w:val="-11"/>
        </w:rPr>
        <w:t xml:space="preserve"> </w:t>
      </w:r>
      <w:r w:rsidRPr="00F6071E">
        <w:rPr>
          <w:rFonts w:cs="Times New Roman"/>
        </w:rPr>
        <w:t>servizi;</w:t>
      </w:r>
      <w:r w:rsidRPr="00F6071E">
        <w:rPr>
          <w:rFonts w:cs="Times New Roman"/>
          <w:spacing w:val="-18"/>
        </w:rPr>
        <w:t xml:space="preserve"> </w:t>
      </w:r>
      <w:r w:rsidRPr="00F6071E">
        <w:rPr>
          <w:rFonts w:cs="Times New Roman"/>
        </w:rPr>
        <w:t>l’Appaltatore</w:t>
      </w:r>
      <w:r w:rsidRPr="00F6071E">
        <w:rPr>
          <w:rFonts w:cs="Times New Roman"/>
          <w:spacing w:val="-14"/>
        </w:rPr>
        <w:t xml:space="preserve"> </w:t>
      </w:r>
      <w:r w:rsidRPr="00F6071E">
        <w:rPr>
          <w:rFonts w:cs="Times New Roman"/>
        </w:rPr>
        <w:t>si</w:t>
      </w:r>
      <w:r w:rsidRPr="00F6071E">
        <w:rPr>
          <w:rFonts w:cs="Times New Roman"/>
          <w:spacing w:val="-10"/>
        </w:rPr>
        <w:t xml:space="preserve"> </w:t>
      </w:r>
      <w:r w:rsidRPr="00F6071E">
        <w:rPr>
          <w:rFonts w:cs="Times New Roman"/>
        </w:rPr>
        <w:t>obbliga</w:t>
      </w:r>
      <w:r w:rsidRPr="00F6071E">
        <w:rPr>
          <w:rFonts w:cs="Times New Roman"/>
          <w:spacing w:val="-10"/>
        </w:rPr>
        <w:t xml:space="preserve"> </w:t>
      </w:r>
      <w:r w:rsidRPr="00F6071E">
        <w:rPr>
          <w:rFonts w:cs="Times New Roman"/>
        </w:rPr>
        <w:t>a</w:t>
      </w:r>
      <w:r w:rsidRPr="00F6071E">
        <w:rPr>
          <w:rFonts w:cs="Times New Roman"/>
          <w:spacing w:val="-13"/>
        </w:rPr>
        <w:t xml:space="preserve"> </w:t>
      </w:r>
      <w:r w:rsidRPr="00F6071E">
        <w:rPr>
          <w:rFonts w:cs="Times New Roman"/>
        </w:rPr>
        <w:t>concedere,</w:t>
      </w:r>
      <w:r w:rsidRPr="00F6071E">
        <w:rPr>
          <w:rFonts w:cs="Times New Roman"/>
          <w:spacing w:val="-14"/>
        </w:rPr>
        <w:t xml:space="preserve"> </w:t>
      </w:r>
      <w:r w:rsidRPr="00F6071E">
        <w:rPr>
          <w:rFonts w:cs="Times New Roman"/>
        </w:rPr>
        <w:t>con il solo</w:t>
      </w:r>
      <w:r w:rsidRPr="00F6071E">
        <w:rPr>
          <w:rFonts w:cs="Times New Roman"/>
          <w:spacing w:val="-2"/>
        </w:rPr>
        <w:t xml:space="preserve"> </w:t>
      </w:r>
      <w:r w:rsidRPr="00F6071E">
        <w:rPr>
          <w:rFonts w:cs="Times New Roman"/>
        </w:rPr>
        <w:t>rimborso</w:t>
      </w:r>
      <w:r w:rsidRPr="00F6071E">
        <w:rPr>
          <w:rFonts w:cs="Times New Roman"/>
          <w:spacing w:val="-3"/>
        </w:rPr>
        <w:t xml:space="preserve"> </w:t>
      </w:r>
      <w:r w:rsidRPr="00F6071E">
        <w:rPr>
          <w:rFonts w:cs="Times New Roman"/>
        </w:rPr>
        <w:t>delle</w:t>
      </w:r>
      <w:r w:rsidRPr="00F6071E">
        <w:rPr>
          <w:rFonts w:cs="Times New Roman"/>
          <w:spacing w:val="-6"/>
        </w:rPr>
        <w:t xml:space="preserve"> </w:t>
      </w:r>
      <w:r w:rsidRPr="00F6071E">
        <w:rPr>
          <w:rFonts w:cs="Times New Roman"/>
        </w:rPr>
        <w:t>spese</w:t>
      </w:r>
      <w:r w:rsidRPr="00F6071E">
        <w:rPr>
          <w:rFonts w:cs="Times New Roman"/>
          <w:spacing w:val="-2"/>
        </w:rPr>
        <w:t xml:space="preserve"> </w:t>
      </w:r>
      <w:r w:rsidRPr="00F6071E">
        <w:rPr>
          <w:rFonts w:cs="Times New Roman"/>
        </w:rPr>
        <w:t>vive,</w:t>
      </w:r>
      <w:r w:rsidRPr="00F6071E">
        <w:rPr>
          <w:rFonts w:cs="Times New Roman"/>
          <w:spacing w:val="-11"/>
        </w:rPr>
        <w:t xml:space="preserve"> </w:t>
      </w:r>
      <w:r w:rsidRPr="00F6071E">
        <w:rPr>
          <w:rFonts w:cs="Times New Roman"/>
        </w:rPr>
        <w:t>l’uso</w:t>
      </w:r>
      <w:r w:rsidRPr="00F6071E">
        <w:rPr>
          <w:rFonts w:cs="Times New Roman"/>
          <w:spacing w:val="-5"/>
        </w:rPr>
        <w:t xml:space="preserve"> </w:t>
      </w:r>
      <w:r w:rsidRPr="00F6071E">
        <w:rPr>
          <w:rFonts w:cs="Times New Roman"/>
        </w:rPr>
        <w:t>dei</w:t>
      </w:r>
      <w:r w:rsidRPr="00F6071E">
        <w:rPr>
          <w:rFonts w:cs="Times New Roman"/>
          <w:spacing w:val="1"/>
        </w:rPr>
        <w:t xml:space="preserve"> </w:t>
      </w:r>
      <w:r w:rsidRPr="00F6071E">
        <w:rPr>
          <w:rFonts w:cs="Times New Roman"/>
        </w:rPr>
        <w:t>predetti</w:t>
      </w:r>
      <w:r w:rsidRPr="00F6071E">
        <w:rPr>
          <w:rFonts w:cs="Times New Roman"/>
          <w:spacing w:val="-4"/>
        </w:rPr>
        <w:t xml:space="preserve"> </w:t>
      </w:r>
      <w:r w:rsidRPr="00F6071E">
        <w:rPr>
          <w:rFonts w:cs="Times New Roman"/>
        </w:rPr>
        <w:t>servizi</w:t>
      </w:r>
      <w:r w:rsidRPr="00F6071E">
        <w:rPr>
          <w:rFonts w:cs="Times New Roman"/>
          <w:spacing w:val="-3"/>
        </w:rPr>
        <w:t xml:space="preserve"> </w:t>
      </w:r>
      <w:r w:rsidRPr="00F6071E">
        <w:rPr>
          <w:rFonts w:cs="Times New Roman"/>
        </w:rPr>
        <w:t>alle</w:t>
      </w:r>
      <w:r w:rsidRPr="00F6071E">
        <w:rPr>
          <w:rFonts w:cs="Times New Roman"/>
          <w:spacing w:val="-6"/>
        </w:rPr>
        <w:t xml:space="preserve"> </w:t>
      </w:r>
      <w:r w:rsidRPr="00F6071E">
        <w:rPr>
          <w:rFonts w:cs="Times New Roman"/>
        </w:rPr>
        <w:t>altre</w:t>
      </w:r>
      <w:r w:rsidRPr="00F6071E">
        <w:rPr>
          <w:rFonts w:cs="Times New Roman"/>
          <w:spacing w:val="-7"/>
        </w:rPr>
        <w:t xml:space="preserve"> </w:t>
      </w:r>
      <w:r w:rsidRPr="00F6071E">
        <w:rPr>
          <w:rFonts w:cs="Times New Roman"/>
        </w:rPr>
        <w:t>ditte</w:t>
      </w:r>
      <w:r w:rsidRPr="00F6071E">
        <w:rPr>
          <w:rFonts w:cs="Times New Roman"/>
          <w:spacing w:val="-6"/>
        </w:rPr>
        <w:t xml:space="preserve"> </w:t>
      </w:r>
      <w:r w:rsidRPr="00F6071E">
        <w:rPr>
          <w:rFonts w:cs="Times New Roman"/>
        </w:rPr>
        <w:t>che</w:t>
      </w:r>
      <w:r w:rsidRPr="00F6071E">
        <w:rPr>
          <w:rFonts w:cs="Times New Roman"/>
          <w:spacing w:val="-6"/>
        </w:rPr>
        <w:t xml:space="preserve"> </w:t>
      </w:r>
      <w:r w:rsidRPr="00F6071E">
        <w:rPr>
          <w:rFonts w:cs="Times New Roman"/>
        </w:rPr>
        <w:t>eseguono</w:t>
      </w:r>
      <w:r w:rsidRPr="00F6071E">
        <w:rPr>
          <w:rFonts w:cs="Times New Roman"/>
          <w:spacing w:val="-6"/>
        </w:rPr>
        <w:t xml:space="preserve"> </w:t>
      </w:r>
      <w:r w:rsidRPr="00F6071E">
        <w:rPr>
          <w:rFonts w:cs="Times New Roman"/>
        </w:rPr>
        <w:t>forniture</w:t>
      </w:r>
      <w:r w:rsidRPr="00F6071E">
        <w:rPr>
          <w:rFonts w:cs="Times New Roman"/>
          <w:spacing w:val="-3"/>
        </w:rPr>
        <w:t xml:space="preserve"> </w:t>
      </w:r>
      <w:r w:rsidRPr="00F6071E">
        <w:rPr>
          <w:rFonts w:cs="Times New Roman"/>
        </w:rPr>
        <w:t>o</w:t>
      </w:r>
      <w:r w:rsidRPr="00F6071E">
        <w:rPr>
          <w:rFonts w:cs="Times New Roman"/>
          <w:spacing w:val="-9"/>
        </w:rPr>
        <w:t xml:space="preserve"> </w:t>
      </w:r>
      <w:r w:rsidRPr="00F6071E">
        <w:rPr>
          <w:rFonts w:cs="Times New Roman"/>
        </w:rPr>
        <w:t>lavori</w:t>
      </w:r>
      <w:r w:rsidRPr="00F6071E">
        <w:rPr>
          <w:rFonts w:cs="Times New Roman"/>
          <w:spacing w:val="-3"/>
        </w:rPr>
        <w:t xml:space="preserve"> </w:t>
      </w:r>
      <w:r w:rsidRPr="00F6071E">
        <w:rPr>
          <w:rFonts w:cs="Times New Roman"/>
        </w:rPr>
        <w:t>per</w:t>
      </w:r>
      <w:r w:rsidRPr="00F6071E">
        <w:rPr>
          <w:rFonts w:cs="Times New Roman"/>
          <w:spacing w:val="-2"/>
        </w:rPr>
        <w:t xml:space="preserve"> </w:t>
      </w:r>
      <w:r w:rsidRPr="00F6071E">
        <w:rPr>
          <w:rFonts w:cs="Times New Roman"/>
        </w:rPr>
        <w:t>conto della Stazione Appaltante, sempre nel rispetto delle esigenze e delle misure di</w:t>
      </w:r>
      <w:r w:rsidRPr="00F6071E">
        <w:rPr>
          <w:rFonts w:cs="Times New Roman"/>
          <w:spacing w:val="-15"/>
        </w:rPr>
        <w:t xml:space="preserve"> </w:t>
      </w:r>
      <w:r w:rsidRPr="00F6071E">
        <w:rPr>
          <w:rFonts w:cs="Times New Roman"/>
        </w:rPr>
        <w:t>sicurezza;</w:t>
      </w:r>
    </w:p>
    <w:p w:rsidR="00931341" w:rsidRPr="00F6071E" w:rsidRDefault="00931341" w:rsidP="00931341">
      <w:pPr>
        <w:pStyle w:val="Paragrafoelenco"/>
        <w:numPr>
          <w:ilvl w:val="1"/>
          <w:numId w:val="8"/>
        </w:numPr>
        <w:tabs>
          <w:tab w:val="left" w:pos="681"/>
        </w:tabs>
        <w:spacing w:before="0" w:line="276" w:lineRule="auto"/>
        <w:ind w:right="129"/>
        <w:rPr>
          <w:rFonts w:cs="Times New Roman"/>
        </w:rPr>
      </w:pPr>
      <w:r w:rsidRPr="00F6071E">
        <w:rPr>
          <w:rFonts w:cs="Times New Roman"/>
        </w:rPr>
        <w:t>l’esecuzione di un’opera campione delle singole categorie di lavoro ogni volta che questo sia previsto specificatamente</w:t>
      </w:r>
      <w:r w:rsidRPr="00F6071E">
        <w:rPr>
          <w:rFonts w:cs="Times New Roman"/>
          <w:spacing w:val="-7"/>
        </w:rPr>
        <w:t xml:space="preserve"> </w:t>
      </w:r>
      <w:r w:rsidRPr="00F6071E">
        <w:rPr>
          <w:rFonts w:cs="Times New Roman"/>
        </w:rPr>
        <w:t>dal</w:t>
      </w:r>
      <w:r w:rsidRPr="00F6071E">
        <w:rPr>
          <w:rFonts w:cs="Times New Roman"/>
          <w:spacing w:val="-8"/>
        </w:rPr>
        <w:t xml:space="preserve"> </w:t>
      </w:r>
      <w:r w:rsidRPr="00F6071E">
        <w:rPr>
          <w:rFonts w:cs="Times New Roman"/>
        </w:rPr>
        <w:t>presente</w:t>
      </w:r>
      <w:r w:rsidRPr="00F6071E">
        <w:rPr>
          <w:rFonts w:cs="Times New Roman"/>
          <w:spacing w:val="-2"/>
        </w:rPr>
        <w:t xml:space="preserve"> </w:t>
      </w:r>
      <w:r w:rsidRPr="00F6071E">
        <w:rPr>
          <w:rFonts w:cs="Times New Roman"/>
        </w:rPr>
        <w:t>Capitolato</w:t>
      </w:r>
      <w:r w:rsidRPr="00F6071E">
        <w:rPr>
          <w:rFonts w:cs="Times New Roman"/>
          <w:spacing w:val="-6"/>
        </w:rPr>
        <w:t xml:space="preserve"> </w:t>
      </w:r>
      <w:r w:rsidRPr="00F6071E">
        <w:rPr>
          <w:rFonts w:cs="Times New Roman"/>
        </w:rPr>
        <w:t>o</w:t>
      </w:r>
      <w:r w:rsidRPr="00F6071E">
        <w:rPr>
          <w:rFonts w:cs="Times New Roman"/>
          <w:spacing w:val="-6"/>
        </w:rPr>
        <w:t xml:space="preserve"> </w:t>
      </w:r>
      <w:r w:rsidRPr="00F6071E">
        <w:rPr>
          <w:rFonts w:cs="Times New Roman"/>
        </w:rPr>
        <w:t>sia</w:t>
      </w:r>
      <w:r w:rsidRPr="00F6071E">
        <w:rPr>
          <w:rFonts w:cs="Times New Roman"/>
          <w:spacing w:val="-11"/>
        </w:rPr>
        <w:t xml:space="preserve"> </w:t>
      </w:r>
      <w:r w:rsidRPr="00F6071E">
        <w:rPr>
          <w:rFonts w:cs="Times New Roman"/>
        </w:rPr>
        <w:t>richiesto</w:t>
      </w:r>
      <w:r w:rsidRPr="00F6071E">
        <w:rPr>
          <w:rFonts w:cs="Times New Roman"/>
          <w:spacing w:val="-6"/>
        </w:rPr>
        <w:t xml:space="preserve"> </w:t>
      </w:r>
      <w:r w:rsidRPr="00F6071E">
        <w:rPr>
          <w:rFonts w:cs="Times New Roman"/>
        </w:rPr>
        <w:t>dalla</w:t>
      </w:r>
      <w:r w:rsidRPr="00F6071E">
        <w:rPr>
          <w:rFonts w:cs="Times New Roman"/>
          <w:spacing w:val="-6"/>
        </w:rPr>
        <w:t xml:space="preserve"> </w:t>
      </w:r>
      <w:r w:rsidRPr="00F6071E">
        <w:rPr>
          <w:rFonts w:cs="Times New Roman"/>
        </w:rPr>
        <w:t>direzione</w:t>
      </w:r>
      <w:r w:rsidRPr="00F6071E">
        <w:rPr>
          <w:rFonts w:cs="Times New Roman"/>
          <w:spacing w:val="-7"/>
        </w:rPr>
        <w:t xml:space="preserve"> </w:t>
      </w:r>
      <w:r w:rsidRPr="00F6071E">
        <w:rPr>
          <w:rFonts w:cs="Times New Roman"/>
        </w:rPr>
        <w:t>dei</w:t>
      </w:r>
      <w:r w:rsidRPr="00F6071E">
        <w:rPr>
          <w:rFonts w:cs="Times New Roman"/>
          <w:spacing w:val="-8"/>
        </w:rPr>
        <w:t xml:space="preserve"> </w:t>
      </w:r>
      <w:r w:rsidRPr="00F6071E">
        <w:rPr>
          <w:rFonts w:cs="Times New Roman"/>
        </w:rPr>
        <w:t>lavori,</w:t>
      </w:r>
      <w:r w:rsidRPr="00F6071E">
        <w:rPr>
          <w:rFonts w:cs="Times New Roman"/>
          <w:spacing w:val="-7"/>
        </w:rPr>
        <w:t xml:space="preserve"> </w:t>
      </w:r>
      <w:r w:rsidRPr="00F6071E">
        <w:rPr>
          <w:rFonts w:cs="Times New Roman"/>
        </w:rPr>
        <w:t>per</w:t>
      </w:r>
      <w:r w:rsidRPr="00F6071E">
        <w:rPr>
          <w:rFonts w:cs="Times New Roman"/>
          <w:spacing w:val="-6"/>
        </w:rPr>
        <w:t xml:space="preserve"> </w:t>
      </w:r>
      <w:r w:rsidRPr="00F6071E">
        <w:rPr>
          <w:rFonts w:cs="Times New Roman"/>
        </w:rPr>
        <w:t>ottenere</w:t>
      </w:r>
      <w:r w:rsidRPr="00F6071E">
        <w:rPr>
          <w:rFonts w:cs="Times New Roman"/>
          <w:spacing w:val="-6"/>
        </w:rPr>
        <w:t xml:space="preserve"> </w:t>
      </w:r>
      <w:r w:rsidRPr="00F6071E">
        <w:rPr>
          <w:rFonts w:cs="Times New Roman"/>
        </w:rPr>
        <w:t>il</w:t>
      </w:r>
      <w:r w:rsidRPr="00F6071E">
        <w:rPr>
          <w:rFonts w:cs="Times New Roman"/>
          <w:spacing w:val="-9"/>
        </w:rPr>
        <w:t xml:space="preserve"> </w:t>
      </w:r>
      <w:r w:rsidRPr="00F6071E">
        <w:rPr>
          <w:rFonts w:cs="Times New Roman"/>
        </w:rPr>
        <w:t>relativo</w:t>
      </w:r>
      <w:r w:rsidRPr="00F6071E">
        <w:rPr>
          <w:rFonts w:cs="Times New Roman"/>
          <w:spacing w:val="-10"/>
        </w:rPr>
        <w:t xml:space="preserve"> </w:t>
      </w:r>
      <w:r w:rsidRPr="00F6071E">
        <w:rPr>
          <w:rFonts w:cs="Times New Roman"/>
        </w:rPr>
        <w:t>nullaosta alla realizzazione delle opere simili, nonché la fornitura al Direttore Lavori, prima della posa in opera di qualsiasi materiale o l’esecuzione di una qualsiasi tipologia di lavoro, della campionatura dei materiali, dei dettagli costruttivi e delle schede tecniche relativi alla posa in</w:t>
      </w:r>
      <w:r w:rsidRPr="00F6071E">
        <w:rPr>
          <w:rFonts w:cs="Times New Roman"/>
          <w:spacing w:val="-8"/>
        </w:rPr>
        <w:t xml:space="preserve"> </w:t>
      </w:r>
      <w:r w:rsidRPr="00F6071E">
        <w:rPr>
          <w:rFonts w:cs="Times New Roman"/>
        </w:rPr>
        <w:t>opera;</w:t>
      </w:r>
    </w:p>
    <w:p w:rsidR="00931341" w:rsidRPr="00F6071E" w:rsidRDefault="00931341" w:rsidP="00931341">
      <w:pPr>
        <w:pStyle w:val="Paragrafoelenco"/>
        <w:numPr>
          <w:ilvl w:val="1"/>
          <w:numId w:val="8"/>
        </w:numPr>
        <w:tabs>
          <w:tab w:val="left" w:pos="681"/>
        </w:tabs>
        <w:spacing w:before="0" w:line="276" w:lineRule="auto"/>
        <w:ind w:right="133"/>
        <w:rPr>
          <w:rFonts w:cs="Times New Roman"/>
        </w:rPr>
      </w:pPr>
      <w:r w:rsidRPr="00F6071E">
        <w:rPr>
          <w:rFonts w:cs="Times New Roman"/>
        </w:rPr>
        <w:t>la fornitura e manutenzione di cartelli di avviso, fanali di segnalazione notturna nei punti prescritti e quanto altro indicato dalle disposizioni vigenti a scopo di sicurezza, nonché l’illuminazione notturna del</w:t>
      </w:r>
      <w:r w:rsidRPr="00F6071E">
        <w:rPr>
          <w:rFonts w:cs="Times New Roman"/>
          <w:spacing w:val="-16"/>
        </w:rPr>
        <w:t xml:space="preserve"> </w:t>
      </w:r>
      <w:r w:rsidRPr="00F6071E">
        <w:rPr>
          <w:rFonts w:cs="Times New Roman"/>
        </w:rPr>
        <w:t>cantiere;</w:t>
      </w:r>
    </w:p>
    <w:p w:rsidR="00931341" w:rsidRDefault="00931341" w:rsidP="00931341">
      <w:pPr>
        <w:pStyle w:val="Paragrafoelenco"/>
        <w:numPr>
          <w:ilvl w:val="1"/>
          <w:numId w:val="8"/>
        </w:numPr>
        <w:tabs>
          <w:tab w:val="left" w:pos="681"/>
        </w:tabs>
        <w:spacing w:before="0" w:line="276" w:lineRule="auto"/>
        <w:ind w:right="129"/>
        <w:rPr>
          <w:ins w:id="159" w:author="Torricella Nicola" w:date="2025-06-30T17:48:00Z"/>
          <w:rFonts w:cs="Times New Roman"/>
        </w:rPr>
      </w:pPr>
      <w:r w:rsidRPr="00F6071E">
        <w:rPr>
          <w:rFonts w:cs="Times New Roman"/>
        </w:rPr>
        <w:t xml:space="preserve">la costruzione e la manutenzione entro il recinto del cantiere di spazi idonei ad uso ufficio </w:t>
      </w:r>
      <w:r w:rsidRPr="00F6071E">
        <w:rPr>
          <w:rFonts w:cs="Times New Roman"/>
          <w:spacing w:val="-3"/>
        </w:rPr>
        <w:t xml:space="preserve">del </w:t>
      </w:r>
      <w:r w:rsidRPr="00F6071E">
        <w:rPr>
          <w:rFonts w:cs="Times New Roman"/>
        </w:rPr>
        <w:t>personale di direzione lavori e assistenza, arredati e</w:t>
      </w:r>
      <w:r w:rsidRPr="00F6071E">
        <w:rPr>
          <w:rFonts w:cs="Times New Roman"/>
          <w:spacing w:val="-1"/>
        </w:rPr>
        <w:t xml:space="preserve"> </w:t>
      </w:r>
      <w:r w:rsidRPr="00F6071E">
        <w:rPr>
          <w:rFonts w:cs="Times New Roman"/>
        </w:rPr>
        <w:t>illuminati;</w:t>
      </w:r>
    </w:p>
    <w:p w:rsidR="003911C3" w:rsidRPr="00F6071E" w:rsidRDefault="003911C3" w:rsidP="00931341">
      <w:pPr>
        <w:pStyle w:val="Paragrafoelenco"/>
        <w:numPr>
          <w:ilvl w:val="1"/>
          <w:numId w:val="8"/>
        </w:numPr>
        <w:tabs>
          <w:tab w:val="left" w:pos="681"/>
        </w:tabs>
        <w:spacing w:before="0" w:line="276" w:lineRule="auto"/>
        <w:ind w:right="129"/>
        <w:rPr>
          <w:rFonts w:cs="Times New Roman"/>
        </w:rPr>
      </w:pPr>
      <w:ins w:id="160" w:author="Torricella Nicola" w:date="2025-06-30T17:48:00Z">
        <w:r>
          <w:rPr>
            <w:rFonts w:cs="Times New Roman"/>
          </w:rPr>
          <w:t xml:space="preserve">la </w:t>
        </w:r>
        <w:proofErr w:type="spellStart"/>
        <w:r>
          <w:rPr>
            <w:rFonts w:cs="Times New Roman"/>
          </w:rPr>
          <w:t>guardiania</w:t>
        </w:r>
        <w:proofErr w:type="spellEnd"/>
        <w:r>
          <w:rPr>
            <w:rFonts w:cs="Times New Roman"/>
          </w:rPr>
          <w:t xml:space="preserve"> del cantiere, il controllo del personale che vi accede;</w:t>
        </w:r>
      </w:ins>
    </w:p>
    <w:p w:rsidR="00931341" w:rsidRPr="00F6071E" w:rsidRDefault="00931341" w:rsidP="00931341">
      <w:pPr>
        <w:pStyle w:val="Paragrafoelenco"/>
        <w:numPr>
          <w:ilvl w:val="1"/>
          <w:numId w:val="8"/>
        </w:numPr>
        <w:tabs>
          <w:tab w:val="left" w:pos="681"/>
        </w:tabs>
        <w:spacing w:before="0" w:line="276" w:lineRule="auto"/>
        <w:ind w:right="131"/>
        <w:rPr>
          <w:rFonts w:cs="Times New Roman"/>
        </w:rPr>
      </w:pPr>
      <w:r w:rsidRPr="00F6071E">
        <w:rPr>
          <w:rFonts w:cs="Times New Roman"/>
        </w:rPr>
        <w:t>la</w:t>
      </w:r>
      <w:r w:rsidRPr="00F6071E">
        <w:rPr>
          <w:rFonts w:cs="Times New Roman"/>
          <w:spacing w:val="-11"/>
        </w:rPr>
        <w:t xml:space="preserve"> </w:t>
      </w:r>
      <w:r w:rsidRPr="00F6071E">
        <w:rPr>
          <w:rFonts w:cs="Times New Roman"/>
        </w:rPr>
        <w:t>predisposizione</w:t>
      </w:r>
      <w:r w:rsidRPr="00F6071E">
        <w:rPr>
          <w:rFonts w:cs="Times New Roman"/>
          <w:spacing w:val="-6"/>
        </w:rPr>
        <w:t xml:space="preserve"> </w:t>
      </w:r>
      <w:r w:rsidRPr="00F6071E">
        <w:rPr>
          <w:rFonts w:cs="Times New Roman"/>
        </w:rPr>
        <w:t>del</w:t>
      </w:r>
      <w:r w:rsidRPr="00F6071E">
        <w:rPr>
          <w:rFonts w:cs="Times New Roman"/>
          <w:spacing w:val="-8"/>
        </w:rPr>
        <w:t xml:space="preserve"> </w:t>
      </w:r>
      <w:r w:rsidRPr="00F6071E">
        <w:rPr>
          <w:rFonts w:cs="Times New Roman"/>
        </w:rPr>
        <w:t>personale</w:t>
      </w:r>
      <w:r w:rsidRPr="00F6071E">
        <w:rPr>
          <w:rFonts w:cs="Times New Roman"/>
          <w:spacing w:val="-7"/>
        </w:rPr>
        <w:t xml:space="preserve"> </w:t>
      </w:r>
      <w:r w:rsidRPr="00F6071E">
        <w:rPr>
          <w:rFonts w:cs="Times New Roman"/>
        </w:rPr>
        <w:t>e</w:t>
      </w:r>
      <w:r w:rsidRPr="00F6071E">
        <w:rPr>
          <w:rFonts w:cs="Times New Roman"/>
          <w:spacing w:val="-10"/>
        </w:rPr>
        <w:t xml:space="preserve"> </w:t>
      </w:r>
      <w:r w:rsidRPr="00F6071E">
        <w:rPr>
          <w:rFonts w:cs="Times New Roman"/>
        </w:rPr>
        <w:t>degli</w:t>
      </w:r>
      <w:r w:rsidRPr="00F6071E">
        <w:rPr>
          <w:rFonts w:cs="Times New Roman"/>
          <w:spacing w:val="-5"/>
        </w:rPr>
        <w:t xml:space="preserve"> </w:t>
      </w:r>
      <w:r w:rsidRPr="00F6071E">
        <w:rPr>
          <w:rFonts w:cs="Times New Roman"/>
        </w:rPr>
        <w:t>strumenti</w:t>
      </w:r>
      <w:r w:rsidRPr="00F6071E">
        <w:rPr>
          <w:rFonts w:cs="Times New Roman"/>
          <w:spacing w:val="-7"/>
        </w:rPr>
        <w:t xml:space="preserve"> </w:t>
      </w:r>
      <w:r w:rsidRPr="00F6071E">
        <w:rPr>
          <w:rFonts w:cs="Times New Roman"/>
        </w:rPr>
        <w:t>necessari</w:t>
      </w:r>
      <w:r w:rsidRPr="00F6071E">
        <w:rPr>
          <w:rFonts w:cs="Times New Roman"/>
          <w:spacing w:val="-5"/>
        </w:rPr>
        <w:t xml:space="preserve"> </w:t>
      </w:r>
      <w:r w:rsidRPr="00F6071E">
        <w:rPr>
          <w:rFonts w:cs="Times New Roman"/>
        </w:rPr>
        <w:t>per</w:t>
      </w:r>
      <w:r w:rsidRPr="00F6071E">
        <w:rPr>
          <w:rFonts w:cs="Times New Roman"/>
          <w:spacing w:val="-7"/>
        </w:rPr>
        <w:t xml:space="preserve"> </w:t>
      </w:r>
      <w:r w:rsidRPr="00F6071E">
        <w:rPr>
          <w:rFonts w:cs="Times New Roman"/>
        </w:rPr>
        <w:t>tracciamenti,</w:t>
      </w:r>
      <w:r w:rsidRPr="00F6071E">
        <w:rPr>
          <w:rFonts w:cs="Times New Roman"/>
          <w:spacing w:val="-7"/>
        </w:rPr>
        <w:t xml:space="preserve"> </w:t>
      </w:r>
      <w:r w:rsidRPr="00F6071E">
        <w:rPr>
          <w:rFonts w:cs="Times New Roman"/>
        </w:rPr>
        <w:t>rilievi,</w:t>
      </w:r>
      <w:r w:rsidRPr="00F6071E">
        <w:rPr>
          <w:rFonts w:cs="Times New Roman"/>
          <w:spacing w:val="-8"/>
        </w:rPr>
        <w:t xml:space="preserve"> </w:t>
      </w:r>
      <w:r w:rsidRPr="00F6071E">
        <w:rPr>
          <w:rFonts w:cs="Times New Roman"/>
        </w:rPr>
        <w:t>misurazioni,</w:t>
      </w:r>
      <w:r w:rsidRPr="00F6071E">
        <w:rPr>
          <w:rFonts w:cs="Times New Roman"/>
          <w:spacing w:val="-11"/>
        </w:rPr>
        <w:t xml:space="preserve"> </w:t>
      </w:r>
      <w:r w:rsidRPr="00F6071E">
        <w:rPr>
          <w:rFonts w:cs="Times New Roman"/>
        </w:rPr>
        <w:t>prove</w:t>
      </w:r>
      <w:r w:rsidRPr="00F6071E">
        <w:rPr>
          <w:rFonts w:cs="Times New Roman"/>
          <w:spacing w:val="-10"/>
        </w:rPr>
        <w:t xml:space="preserve"> </w:t>
      </w:r>
      <w:r w:rsidRPr="00F6071E">
        <w:rPr>
          <w:rFonts w:cs="Times New Roman"/>
        </w:rPr>
        <w:t>e</w:t>
      </w:r>
      <w:r w:rsidRPr="00F6071E">
        <w:rPr>
          <w:rFonts w:cs="Times New Roman"/>
          <w:spacing w:val="-7"/>
        </w:rPr>
        <w:t xml:space="preserve"> </w:t>
      </w:r>
      <w:r w:rsidRPr="00F6071E">
        <w:rPr>
          <w:rFonts w:cs="Times New Roman"/>
        </w:rPr>
        <w:t>controlli dei lavori tenendo a disposizione del direttore dei lavori i disegni e le tavole per gli opportuni raffronti e controlli, con divieto di darne visione a terzi e con formale impegno di astenersi dal riprodurre o contraffare i disegni e i modelli avuti in</w:t>
      </w:r>
      <w:r w:rsidRPr="00F6071E">
        <w:rPr>
          <w:rFonts w:cs="Times New Roman"/>
          <w:spacing w:val="1"/>
        </w:rPr>
        <w:t xml:space="preserve"> </w:t>
      </w:r>
      <w:r w:rsidRPr="00F6071E">
        <w:rPr>
          <w:rFonts w:cs="Times New Roman"/>
        </w:rPr>
        <w:t>consegna;</w:t>
      </w:r>
    </w:p>
    <w:p w:rsidR="00931341" w:rsidRPr="00F6071E" w:rsidRDefault="00931341" w:rsidP="00931341">
      <w:pPr>
        <w:pStyle w:val="Paragrafoelenco"/>
        <w:numPr>
          <w:ilvl w:val="1"/>
          <w:numId w:val="8"/>
        </w:numPr>
        <w:tabs>
          <w:tab w:val="left" w:pos="681"/>
        </w:tabs>
        <w:spacing w:before="0" w:line="276" w:lineRule="auto"/>
        <w:ind w:right="123"/>
        <w:rPr>
          <w:rFonts w:cs="Times New Roman"/>
        </w:rPr>
      </w:pPr>
      <w:r w:rsidRPr="00F6071E">
        <w:rPr>
          <w:rFonts w:cs="Times New Roman"/>
        </w:rPr>
        <w:t xml:space="preserve">la consegna, prima della smobilitazione </w:t>
      </w:r>
      <w:r w:rsidRPr="00F6071E">
        <w:rPr>
          <w:rFonts w:cs="Times New Roman"/>
          <w:spacing w:val="-3"/>
        </w:rPr>
        <w:t xml:space="preserve">del </w:t>
      </w:r>
      <w:r w:rsidRPr="00F6071E">
        <w:rPr>
          <w:rFonts w:cs="Times New Roman"/>
        </w:rPr>
        <w:t>cantiere, di un certo quantitativo di materiale usato, per le finalità di eventuali</w:t>
      </w:r>
      <w:r w:rsidRPr="00F6071E">
        <w:rPr>
          <w:rFonts w:cs="Times New Roman"/>
          <w:spacing w:val="-9"/>
        </w:rPr>
        <w:t xml:space="preserve"> </w:t>
      </w:r>
      <w:r w:rsidRPr="00F6071E">
        <w:rPr>
          <w:rFonts w:cs="Times New Roman"/>
        </w:rPr>
        <w:t>successivi</w:t>
      </w:r>
      <w:r w:rsidRPr="00F6071E">
        <w:rPr>
          <w:rFonts w:cs="Times New Roman"/>
          <w:spacing w:val="-9"/>
        </w:rPr>
        <w:t xml:space="preserve"> </w:t>
      </w:r>
      <w:r w:rsidRPr="00F6071E">
        <w:rPr>
          <w:rFonts w:cs="Times New Roman"/>
        </w:rPr>
        <w:t>ricambi</w:t>
      </w:r>
      <w:r w:rsidRPr="00F6071E">
        <w:rPr>
          <w:rFonts w:cs="Times New Roman"/>
          <w:spacing w:val="-8"/>
        </w:rPr>
        <w:t xml:space="preserve"> </w:t>
      </w:r>
      <w:r w:rsidRPr="00F6071E">
        <w:rPr>
          <w:rFonts w:cs="Times New Roman"/>
        </w:rPr>
        <w:t>omogenei,</w:t>
      </w:r>
      <w:r w:rsidRPr="00F6071E">
        <w:rPr>
          <w:rFonts w:cs="Times New Roman"/>
          <w:spacing w:val="-11"/>
        </w:rPr>
        <w:t xml:space="preserve"> </w:t>
      </w:r>
      <w:r w:rsidRPr="00F6071E">
        <w:rPr>
          <w:rFonts w:cs="Times New Roman"/>
        </w:rPr>
        <w:t>previsto</w:t>
      </w:r>
      <w:r w:rsidRPr="00F6071E">
        <w:rPr>
          <w:rFonts w:cs="Times New Roman"/>
          <w:spacing w:val="-11"/>
        </w:rPr>
        <w:t xml:space="preserve"> </w:t>
      </w:r>
      <w:r w:rsidRPr="00F6071E">
        <w:rPr>
          <w:rFonts w:cs="Times New Roman"/>
        </w:rPr>
        <w:t>dal</w:t>
      </w:r>
      <w:r w:rsidRPr="00F6071E">
        <w:rPr>
          <w:rFonts w:cs="Times New Roman"/>
          <w:spacing w:val="-8"/>
        </w:rPr>
        <w:t xml:space="preserve"> </w:t>
      </w:r>
      <w:r w:rsidRPr="00F6071E">
        <w:rPr>
          <w:rFonts w:cs="Times New Roman"/>
        </w:rPr>
        <w:t>presente</w:t>
      </w:r>
      <w:r w:rsidRPr="00F6071E">
        <w:rPr>
          <w:rFonts w:cs="Times New Roman"/>
          <w:spacing w:val="-3"/>
        </w:rPr>
        <w:t xml:space="preserve"> </w:t>
      </w:r>
      <w:r w:rsidRPr="00F6071E">
        <w:rPr>
          <w:rFonts w:cs="Times New Roman"/>
        </w:rPr>
        <w:t>Capitolato</w:t>
      </w:r>
      <w:r w:rsidRPr="00F6071E">
        <w:rPr>
          <w:rFonts w:cs="Times New Roman"/>
          <w:spacing w:val="-10"/>
        </w:rPr>
        <w:t xml:space="preserve"> </w:t>
      </w:r>
      <w:r w:rsidRPr="00F6071E">
        <w:rPr>
          <w:rFonts w:cs="Times New Roman"/>
        </w:rPr>
        <w:t>o</w:t>
      </w:r>
      <w:r w:rsidRPr="00F6071E">
        <w:rPr>
          <w:rFonts w:cs="Times New Roman"/>
          <w:spacing w:val="-10"/>
        </w:rPr>
        <w:t xml:space="preserve"> </w:t>
      </w:r>
      <w:r w:rsidRPr="00F6071E">
        <w:rPr>
          <w:rFonts w:cs="Times New Roman"/>
        </w:rPr>
        <w:t>precisato</w:t>
      </w:r>
      <w:r w:rsidRPr="00F6071E">
        <w:rPr>
          <w:rFonts w:cs="Times New Roman"/>
          <w:spacing w:val="-14"/>
        </w:rPr>
        <w:t xml:space="preserve"> </w:t>
      </w:r>
      <w:r w:rsidRPr="00F6071E">
        <w:rPr>
          <w:rFonts w:cs="Times New Roman"/>
        </w:rPr>
        <w:t>da</w:t>
      </w:r>
      <w:r w:rsidRPr="00F6071E">
        <w:rPr>
          <w:rFonts w:cs="Times New Roman"/>
          <w:spacing w:val="-11"/>
        </w:rPr>
        <w:t xml:space="preserve"> </w:t>
      </w:r>
      <w:r w:rsidRPr="00F6071E">
        <w:rPr>
          <w:rFonts w:cs="Times New Roman"/>
        </w:rPr>
        <w:t>parte</w:t>
      </w:r>
      <w:r w:rsidRPr="00F6071E">
        <w:rPr>
          <w:rFonts w:cs="Times New Roman"/>
          <w:spacing w:val="-14"/>
        </w:rPr>
        <w:t xml:space="preserve"> </w:t>
      </w:r>
      <w:r w:rsidRPr="00F6071E">
        <w:rPr>
          <w:rFonts w:cs="Times New Roman"/>
        </w:rPr>
        <w:t>della</w:t>
      </w:r>
      <w:r w:rsidRPr="00F6071E">
        <w:rPr>
          <w:rFonts w:cs="Times New Roman"/>
          <w:spacing w:val="-14"/>
        </w:rPr>
        <w:t xml:space="preserve"> </w:t>
      </w:r>
      <w:r w:rsidRPr="00F6071E">
        <w:rPr>
          <w:rFonts w:cs="Times New Roman"/>
        </w:rPr>
        <w:t>direzione</w:t>
      </w:r>
      <w:r w:rsidRPr="00F6071E">
        <w:rPr>
          <w:rFonts w:cs="Times New Roman"/>
          <w:spacing w:val="-10"/>
        </w:rPr>
        <w:t xml:space="preserve"> </w:t>
      </w:r>
      <w:r w:rsidRPr="00F6071E">
        <w:rPr>
          <w:rFonts w:cs="Times New Roman"/>
        </w:rPr>
        <w:t>lavori con ordine di servizio e che viene liquidato in base al solo costo del</w:t>
      </w:r>
      <w:r w:rsidRPr="00F6071E">
        <w:rPr>
          <w:rFonts w:cs="Times New Roman"/>
          <w:spacing w:val="-6"/>
        </w:rPr>
        <w:t xml:space="preserve"> </w:t>
      </w:r>
      <w:r w:rsidRPr="00F6071E">
        <w:rPr>
          <w:rFonts w:cs="Times New Roman"/>
        </w:rPr>
        <w:t>materiale;</w:t>
      </w:r>
    </w:p>
    <w:p w:rsidR="00931341" w:rsidRPr="00F6071E" w:rsidRDefault="00931341" w:rsidP="00931341">
      <w:pPr>
        <w:pStyle w:val="Paragrafoelenco"/>
        <w:numPr>
          <w:ilvl w:val="1"/>
          <w:numId w:val="8"/>
        </w:numPr>
        <w:tabs>
          <w:tab w:val="left" w:pos="681"/>
        </w:tabs>
        <w:spacing w:before="0" w:line="276" w:lineRule="auto"/>
        <w:ind w:right="118"/>
        <w:rPr>
          <w:rFonts w:cs="Times New Roman"/>
        </w:rPr>
      </w:pPr>
      <w:r w:rsidRPr="00F6071E">
        <w:rPr>
          <w:rFonts w:cs="Times New Roman"/>
        </w:rPr>
        <w:t>l’idonea protezione dei materiali impiegati e messi in opera a prevenzione di danni di qualsiasi natura e causa, nonché la rimozione di dette protezioni a richiesta della direzione lavori; nel caso di sospensione dei lavori deve essere adottato ogni provvedimento necessario ad evitare deterioramenti di qualsiasi genere e per qualsiasi causa alle opere eseguite, restando a carico dell’Appaltatore l’obbligo di risarcimento degli eventuali danni conseguenti al mancato od insufficiente rispetto della presente</w:t>
      </w:r>
      <w:r w:rsidRPr="00F6071E">
        <w:rPr>
          <w:rFonts w:cs="Times New Roman"/>
          <w:spacing w:val="-6"/>
        </w:rPr>
        <w:t xml:space="preserve"> </w:t>
      </w:r>
      <w:r w:rsidRPr="00F6071E">
        <w:rPr>
          <w:rFonts w:cs="Times New Roman"/>
        </w:rPr>
        <w:t>norma;</w:t>
      </w:r>
    </w:p>
    <w:p w:rsidR="00931341" w:rsidRPr="00F6071E" w:rsidRDefault="00931341" w:rsidP="00931341">
      <w:pPr>
        <w:pStyle w:val="Paragrafoelenco"/>
        <w:numPr>
          <w:ilvl w:val="1"/>
          <w:numId w:val="8"/>
        </w:numPr>
        <w:tabs>
          <w:tab w:val="left" w:pos="681"/>
        </w:tabs>
        <w:spacing w:before="0" w:line="276" w:lineRule="auto"/>
        <w:ind w:right="118"/>
        <w:rPr>
          <w:rFonts w:cs="Times New Roman"/>
        </w:rPr>
      </w:pPr>
      <w:r w:rsidRPr="00F6071E">
        <w:rPr>
          <w:rFonts w:cs="Times New Roman"/>
        </w:rPr>
        <w:t>l’adozione, nel compimento di tutti i lavori, dei procedimenti e delle cautele necessarie a garantire l’incolumità degli operai, delle persone addette ai lavori stessi e dei terzi, nonché ad evitare danni ai beni pubblici e privati, osservando le disposizioni contenute nelle vigenti norme in materia di prevenzione infortuni; con ogni più ampia responsabilità</w:t>
      </w:r>
      <w:r w:rsidRPr="00F6071E">
        <w:rPr>
          <w:rFonts w:cs="Times New Roman"/>
          <w:spacing w:val="-9"/>
        </w:rPr>
        <w:t xml:space="preserve"> </w:t>
      </w:r>
      <w:r w:rsidRPr="00F6071E">
        <w:rPr>
          <w:rFonts w:cs="Times New Roman"/>
        </w:rPr>
        <w:t>in</w:t>
      </w:r>
      <w:r w:rsidRPr="00F6071E">
        <w:rPr>
          <w:rFonts w:cs="Times New Roman"/>
          <w:spacing w:val="-4"/>
        </w:rPr>
        <w:t xml:space="preserve"> </w:t>
      </w:r>
      <w:r w:rsidRPr="00F6071E">
        <w:rPr>
          <w:rFonts w:cs="Times New Roman"/>
        </w:rPr>
        <w:t>caso</w:t>
      </w:r>
      <w:r w:rsidRPr="00F6071E">
        <w:rPr>
          <w:rFonts w:cs="Times New Roman"/>
          <w:spacing w:val="-4"/>
        </w:rPr>
        <w:t xml:space="preserve"> </w:t>
      </w:r>
      <w:r w:rsidRPr="00F6071E">
        <w:rPr>
          <w:rFonts w:cs="Times New Roman"/>
        </w:rPr>
        <w:t>di</w:t>
      </w:r>
      <w:r w:rsidRPr="00F6071E">
        <w:rPr>
          <w:rFonts w:cs="Times New Roman"/>
          <w:spacing w:val="-6"/>
        </w:rPr>
        <w:t xml:space="preserve"> </w:t>
      </w:r>
      <w:r w:rsidRPr="00F6071E">
        <w:rPr>
          <w:rFonts w:cs="Times New Roman"/>
        </w:rPr>
        <w:t>infortuni</w:t>
      </w:r>
      <w:r w:rsidRPr="00F6071E">
        <w:rPr>
          <w:rFonts w:cs="Times New Roman"/>
          <w:spacing w:val="-3"/>
        </w:rPr>
        <w:t xml:space="preserve"> </w:t>
      </w:r>
      <w:r w:rsidRPr="00F6071E">
        <w:rPr>
          <w:rFonts w:cs="Times New Roman"/>
        </w:rPr>
        <w:t>a</w:t>
      </w:r>
      <w:r w:rsidRPr="00F6071E">
        <w:rPr>
          <w:rFonts w:cs="Times New Roman"/>
          <w:spacing w:val="-4"/>
        </w:rPr>
        <w:t xml:space="preserve"> </w:t>
      </w:r>
      <w:r w:rsidRPr="00F6071E">
        <w:rPr>
          <w:rFonts w:cs="Times New Roman"/>
        </w:rPr>
        <w:t>carico</w:t>
      </w:r>
      <w:r w:rsidRPr="00F6071E">
        <w:rPr>
          <w:rFonts w:cs="Times New Roman"/>
          <w:spacing w:val="-4"/>
        </w:rPr>
        <w:t xml:space="preserve"> </w:t>
      </w:r>
      <w:r w:rsidRPr="00F6071E">
        <w:rPr>
          <w:rFonts w:cs="Times New Roman"/>
        </w:rPr>
        <w:t>dell’Appaltatore,</w:t>
      </w:r>
      <w:r w:rsidRPr="00F6071E">
        <w:rPr>
          <w:rFonts w:cs="Times New Roman"/>
          <w:spacing w:val="-6"/>
        </w:rPr>
        <w:t xml:space="preserve"> </w:t>
      </w:r>
      <w:r w:rsidRPr="00F6071E">
        <w:rPr>
          <w:rFonts w:cs="Times New Roman"/>
        </w:rPr>
        <w:t>restandone</w:t>
      </w:r>
      <w:r w:rsidRPr="00F6071E">
        <w:rPr>
          <w:rFonts w:cs="Times New Roman"/>
          <w:spacing w:val="-4"/>
        </w:rPr>
        <w:t xml:space="preserve"> </w:t>
      </w:r>
      <w:r w:rsidRPr="00F6071E">
        <w:rPr>
          <w:rFonts w:cs="Times New Roman"/>
        </w:rPr>
        <w:t>sollevati</w:t>
      </w:r>
      <w:r w:rsidRPr="00F6071E">
        <w:rPr>
          <w:rFonts w:cs="Times New Roman"/>
          <w:spacing w:val="-2"/>
        </w:rPr>
        <w:t xml:space="preserve"> </w:t>
      </w:r>
      <w:r w:rsidRPr="00F6071E">
        <w:rPr>
          <w:rFonts w:cs="Times New Roman"/>
        </w:rPr>
        <w:t>la</w:t>
      </w:r>
      <w:r w:rsidRPr="00F6071E">
        <w:rPr>
          <w:rFonts w:cs="Times New Roman"/>
          <w:spacing w:val="-4"/>
        </w:rPr>
        <w:t xml:space="preserve"> </w:t>
      </w:r>
      <w:r w:rsidRPr="00F6071E">
        <w:rPr>
          <w:rFonts w:cs="Times New Roman"/>
        </w:rPr>
        <w:t>Stazione</w:t>
      </w:r>
      <w:r w:rsidRPr="00F6071E">
        <w:rPr>
          <w:rFonts w:cs="Times New Roman"/>
          <w:spacing w:val="-5"/>
        </w:rPr>
        <w:t xml:space="preserve"> </w:t>
      </w:r>
      <w:r w:rsidRPr="00F6071E">
        <w:rPr>
          <w:rFonts w:cs="Times New Roman"/>
        </w:rPr>
        <w:t>Appaltante,</w:t>
      </w:r>
      <w:r w:rsidRPr="00F6071E">
        <w:rPr>
          <w:rFonts w:cs="Times New Roman"/>
          <w:spacing w:val="-5"/>
        </w:rPr>
        <w:t xml:space="preserve"> </w:t>
      </w:r>
      <w:r w:rsidRPr="00F6071E">
        <w:rPr>
          <w:rFonts w:cs="Times New Roman"/>
        </w:rPr>
        <w:t>nonché</w:t>
      </w:r>
      <w:r w:rsidRPr="00F6071E">
        <w:rPr>
          <w:rFonts w:cs="Times New Roman"/>
          <w:spacing w:val="-4"/>
        </w:rPr>
        <w:t xml:space="preserve"> </w:t>
      </w:r>
      <w:r w:rsidRPr="00F6071E">
        <w:rPr>
          <w:rFonts w:cs="Times New Roman"/>
        </w:rPr>
        <w:t>il personale preposto alla direzione e sorveglianza dei</w:t>
      </w:r>
      <w:r w:rsidRPr="00F6071E">
        <w:rPr>
          <w:rFonts w:cs="Times New Roman"/>
          <w:spacing w:val="-11"/>
        </w:rPr>
        <w:t xml:space="preserve"> </w:t>
      </w:r>
      <w:r w:rsidRPr="00F6071E">
        <w:rPr>
          <w:rFonts w:cs="Times New Roman"/>
        </w:rPr>
        <w:t>lavori.</w:t>
      </w:r>
    </w:p>
    <w:p w:rsidR="00931341" w:rsidRPr="00F6071E" w:rsidRDefault="00931341" w:rsidP="00931341">
      <w:pPr>
        <w:pStyle w:val="Paragrafoelenco"/>
        <w:numPr>
          <w:ilvl w:val="1"/>
          <w:numId w:val="8"/>
        </w:numPr>
        <w:tabs>
          <w:tab w:val="left" w:pos="681"/>
        </w:tabs>
        <w:spacing w:before="0" w:line="276" w:lineRule="auto"/>
        <w:ind w:right="130"/>
        <w:rPr>
          <w:rFonts w:cs="Times New Roman"/>
        </w:rPr>
      </w:pPr>
      <w:r w:rsidRPr="00F6071E">
        <w:rPr>
          <w:rFonts w:cs="Times New Roman"/>
        </w:rPr>
        <w:t xml:space="preserve">la pulizia, </w:t>
      </w:r>
      <w:r w:rsidRPr="00F6071E">
        <w:rPr>
          <w:rFonts w:cs="Times New Roman"/>
          <w:spacing w:val="-3"/>
        </w:rPr>
        <w:t xml:space="preserve">prima </w:t>
      </w:r>
      <w:r w:rsidRPr="00F6071E">
        <w:rPr>
          <w:rFonts w:cs="Times New Roman"/>
        </w:rPr>
        <w:t xml:space="preserve">dell’uscita dal cantiere, </w:t>
      </w:r>
      <w:r w:rsidRPr="00F6071E">
        <w:rPr>
          <w:rFonts w:cs="Times New Roman"/>
          <w:spacing w:val="-3"/>
        </w:rPr>
        <w:t xml:space="preserve">dei </w:t>
      </w:r>
      <w:r w:rsidRPr="00F6071E">
        <w:rPr>
          <w:rFonts w:cs="Times New Roman"/>
        </w:rPr>
        <w:t>propri mezzi e/o di quelli dei subappaltatori e l’accurato lavaggio giornaliero delle aree pubbliche in qualsiasi modo lordate durante l’esecuzione dei lavori, compreso la pulizia delle caditoie</w:t>
      </w:r>
      <w:r w:rsidRPr="00F6071E">
        <w:rPr>
          <w:rFonts w:cs="Times New Roman"/>
          <w:spacing w:val="-1"/>
        </w:rPr>
        <w:t xml:space="preserve"> </w:t>
      </w:r>
      <w:r w:rsidRPr="00F6071E">
        <w:rPr>
          <w:rFonts w:cs="Times New Roman"/>
        </w:rPr>
        <w:t>stradali;</w:t>
      </w:r>
    </w:p>
    <w:p w:rsidR="00931341" w:rsidRPr="00F6071E" w:rsidRDefault="00931341" w:rsidP="00931341">
      <w:pPr>
        <w:pStyle w:val="Paragrafoelenco"/>
        <w:numPr>
          <w:ilvl w:val="1"/>
          <w:numId w:val="8"/>
        </w:numPr>
        <w:tabs>
          <w:tab w:val="left" w:pos="681"/>
        </w:tabs>
        <w:spacing w:before="0" w:line="276" w:lineRule="auto"/>
        <w:ind w:hanging="285"/>
        <w:rPr>
          <w:rFonts w:cs="Times New Roman"/>
        </w:rPr>
      </w:pPr>
      <w:r w:rsidRPr="00F6071E">
        <w:rPr>
          <w:rFonts w:cs="Times New Roman"/>
        </w:rPr>
        <w:t>la dimostrazione dei pesi, a richiesta del Direttore Lavori, presso le pubbliche o private stazioni di</w:t>
      </w:r>
      <w:r w:rsidRPr="00F6071E">
        <w:rPr>
          <w:rFonts w:cs="Times New Roman"/>
          <w:spacing w:val="-27"/>
        </w:rPr>
        <w:t xml:space="preserve"> </w:t>
      </w:r>
      <w:r w:rsidRPr="00F6071E">
        <w:rPr>
          <w:rFonts w:cs="Times New Roman"/>
        </w:rPr>
        <w:t>pesatura.</w:t>
      </w:r>
    </w:p>
    <w:p w:rsidR="00931341" w:rsidRPr="00F6071E" w:rsidRDefault="00931341" w:rsidP="00931341">
      <w:pPr>
        <w:pStyle w:val="Paragrafoelenco"/>
        <w:numPr>
          <w:ilvl w:val="1"/>
          <w:numId w:val="8"/>
        </w:numPr>
        <w:tabs>
          <w:tab w:val="left" w:pos="681"/>
        </w:tabs>
        <w:spacing w:before="0" w:line="276" w:lineRule="auto"/>
        <w:ind w:right="124"/>
        <w:rPr>
          <w:rFonts w:cs="Times New Roman"/>
        </w:rPr>
      </w:pPr>
      <w:r w:rsidRPr="00F6071E">
        <w:rPr>
          <w:rFonts w:cs="Times New Roman"/>
        </w:rPr>
        <w:t>gli adempimenti di cui alla legge n. 1086 del 1971</w:t>
      </w:r>
      <w:ins w:id="161" w:author="Torricella Nicola" w:date="2025-06-30T17:45:00Z">
        <w:r w:rsidR="00FB5171">
          <w:rPr>
            <w:rFonts w:cs="Times New Roman"/>
          </w:rPr>
          <w:t xml:space="preserve"> e </w:t>
        </w:r>
        <w:proofErr w:type="spellStart"/>
        <w:r w:rsidR="00FB5171">
          <w:rPr>
            <w:rFonts w:cs="Times New Roman"/>
          </w:rPr>
          <w:t>ss.mm.ii</w:t>
        </w:r>
      </w:ins>
      <w:proofErr w:type="spellEnd"/>
      <w:r w:rsidRPr="00F6071E">
        <w:rPr>
          <w:rFonts w:cs="Times New Roman"/>
        </w:rPr>
        <w:t>, il deposito della documentazione presso l’ufficio comunale competente e quant’altro derivato dalla legge sopra richiamata e dalle successive modifiche ed integrazioni</w:t>
      </w:r>
      <w:r w:rsidRPr="00AD4F9F">
        <w:rPr>
          <w:rFonts w:cs="Times New Roman"/>
          <w:highlight w:val="yellow"/>
        </w:rPr>
        <w:t>, con specifico riferimento alle NTC</w:t>
      </w:r>
      <w:r w:rsidRPr="00AD4F9F">
        <w:rPr>
          <w:rFonts w:cs="Times New Roman"/>
          <w:spacing w:val="-4"/>
          <w:highlight w:val="yellow"/>
        </w:rPr>
        <w:t xml:space="preserve"> </w:t>
      </w:r>
      <w:r w:rsidRPr="00AD4F9F">
        <w:rPr>
          <w:rFonts w:cs="Times New Roman"/>
          <w:highlight w:val="yellow"/>
        </w:rPr>
        <w:t>2018;</w:t>
      </w:r>
    </w:p>
    <w:p w:rsidR="00931341" w:rsidRPr="00F6071E" w:rsidRDefault="00931341" w:rsidP="00931341">
      <w:pPr>
        <w:pStyle w:val="Paragrafoelenco"/>
        <w:numPr>
          <w:ilvl w:val="1"/>
          <w:numId w:val="8"/>
        </w:numPr>
        <w:tabs>
          <w:tab w:val="left" w:pos="681"/>
        </w:tabs>
        <w:spacing w:before="0" w:line="276" w:lineRule="auto"/>
        <w:rPr>
          <w:rFonts w:cs="Times New Roman"/>
        </w:rPr>
      </w:pPr>
      <w:r w:rsidRPr="00F6071E">
        <w:rPr>
          <w:rFonts w:cs="Times New Roman"/>
        </w:rPr>
        <w:t>il</w:t>
      </w:r>
      <w:r w:rsidRPr="00F6071E">
        <w:rPr>
          <w:rFonts w:cs="Times New Roman"/>
          <w:spacing w:val="-10"/>
        </w:rPr>
        <w:t xml:space="preserve"> </w:t>
      </w:r>
      <w:r w:rsidRPr="00F6071E">
        <w:rPr>
          <w:rFonts w:cs="Times New Roman"/>
        </w:rPr>
        <w:t>divieto</w:t>
      </w:r>
      <w:r w:rsidRPr="00F6071E">
        <w:rPr>
          <w:rFonts w:cs="Times New Roman"/>
          <w:spacing w:val="-11"/>
        </w:rPr>
        <w:t xml:space="preserve"> </w:t>
      </w:r>
      <w:r w:rsidRPr="00F6071E">
        <w:rPr>
          <w:rFonts w:cs="Times New Roman"/>
        </w:rPr>
        <w:t>di</w:t>
      </w:r>
      <w:r w:rsidRPr="00F6071E">
        <w:rPr>
          <w:rFonts w:cs="Times New Roman"/>
          <w:spacing w:val="-12"/>
        </w:rPr>
        <w:t xml:space="preserve"> </w:t>
      </w:r>
      <w:r w:rsidRPr="00F6071E">
        <w:rPr>
          <w:rFonts w:cs="Times New Roman"/>
        </w:rPr>
        <w:t>autorizzare</w:t>
      </w:r>
      <w:r w:rsidRPr="00F6071E">
        <w:rPr>
          <w:rFonts w:cs="Times New Roman"/>
          <w:spacing w:val="-10"/>
        </w:rPr>
        <w:t xml:space="preserve"> </w:t>
      </w:r>
      <w:r w:rsidRPr="00F6071E">
        <w:rPr>
          <w:rFonts w:cs="Times New Roman"/>
        </w:rPr>
        <w:t>terzi</w:t>
      </w:r>
      <w:r w:rsidRPr="00F6071E">
        <w:rPr>
          <w:rFonts w:cs="Times New Roman"/>
          <w:spacing w:val="-7"/>
        </w:rPr>
        <w:t xml:space="preserve"> </w:t>
      </w:r>
      <w:r w:rsidRPr="00F6071E">
        <w:rPr>
          <w:rFonts w:cs="Times New Roman"/>
        </w:rPr>
        <w:t>alla</w:t>
      </w:r>
      <w:r w:rsidRPr="00F6071E">
        <w:rPr>
          <w:rFonts w:cs="Times New Roman"/>
          <w:spacing w:val="-15"/>
        </w:rPr>
        <w:t xml:space="preserve"> </w:t>
      </w:r>
      <w:r w:rsidRPr="00F6071E">
        <w:rPr>
          <w:rFonts w:cs="Times New Roman"/>
        </w:rPr>
        <w:t>pubblicazione</w:t>
      </w:r>
      <w:r w:rsidRPr="00F6071E">
        <w:rPr>
          <w:rFonts w:cs="Times New Roman"/>
          <w:spacing w:val="-14"/>
        </w:rPr>
        <w:t xml:space="preserve"> </w:t>
      </w:r>
      <w:r w:rsidRPr="00F6071E">
        <w:rPr>
          <w:rFonts w:cs="Times New Roman"/>
        </w:rPr>
        <w:t>di</w:t>
      </w:r>
      <w:r w:rsidRPr="00F6071E">
        <w:rPr>
          <w:rFonts w:cs="Times New Roman"/>
          <w:spacing w:val="-13"/>
        </w:rPr>
        <w:t xml:space="preserve"> </w:t>
      </w:r>
      <w:r w:rsidRPr="00F6071E">
        <w:rPr>
          <w:rFonts w:cs="Times New Roman"/>
        </w:rPr>
        <w:t>notizie,</w:t>
      </w:r>
      <w:r w:rsidRPr="00F6071E">
        <w:rPr>
          <w:rFonts w:cs="Times New Roman"/>
          <w:spacing w:val="-12"/>
        </w:rPr>
        <w:t xml:space="preserve"> </w:t>
      </w:r>
      <w:r w:rsidRPr="00F6071E">
        <w:rPr>
          <w:rFonts w:cs="Times New Roman"/>
        </w:rPr>
        <w:t>fotografie</w:t>
      </w:r>
      <w:r w:rsidRPr="00F6071E">
        <w:rPr>
          <w:rFonts w:cs="Times New Roman"/>
          <w:spacing w:val="-11"/>
        </w:rPr>
        <w:t xml:space="preserve"> </w:t>
      </w:r>
      <w:r w:rsidRPr="00F6071E">
        <w:rPr>
          <w:rFonts w:cs="Times New Roman"/>
        </w:rPr>
        <w:t>e</w:t>
      </w:r>
      <w:r w:rsidRPr="00F6071E">
        <w:rPr>
          <w:rFonts w:cs="Times New Roman"/>
          <w:spacing w:val="-15"/>
        </w:rPr>
        <w:t xml:space="preserve"> </w:t>
      </w:r>
      <w:r w:rsidRPr="00F6071E">
        <w:rPr>
          <w:rFonts w:cs="Times New Roman"/>
        </w:rPr>
        <w:t>disegni</w:t>
      </w:r>
      <w:r w:rsidRPr="00F6071E">
        <w:rPr>
          <w:rFonts w:cs="Times New Roman"/>
          <w:spacing w:val="-13"/>
        </w:rPr>
        <w:t xml:space="preserve"> </w:t>
      </w:r>
      <w:r w:rsidRPr="00F6071E">
        <w:rPr>
          <w:rFonts w:cs="Times New Roman"/>
        </w:rPr>
        <w:t>delle</w:t>
      </w:r>
      <w:r w:rsidRPr="00F6071E">
        <w:rPr>
          <w:rFonts w:cs="Times New Roman"/>
          <w:spacing w:val="-14"/>
        </w:rPr>
        <w:t xml:space="preserve"> </w:t>
      </w:r>
      <w:r w:rsidRPr="00F6071E">
        <w:rPr>
          <w:rFonts w:cs="Times New Roman"/>
        </w:rPr>
        <w:t>opere</w:t>
      </w:r>
      <w:r w:rsidRPr="00F6071E">
        <w:rPr>
          <w:rFonts w:cs="Times New Roman"/>
          <w:spacing w:val="-15"/>
        </w:rPr>
        <w:t xml:space="preserve"> </w:t>
      </w:r>
      <w:r w:rsidRPr="00F6071E">
        <w:rPr>
          <w:rFonts w:cs="Times New Roman"/>
        </w:rPr>
        <w:t>oggetto</w:t>
      </w:r>
      <w:r w:rsidRPr="00F6071E">
        <w:rPr>
          <w:rFonts w:cs="Times New Roman"/>
          <w:spacing w:val="-11"/>
        </w:rPr>
        <w:t xml:space="preserve"> </w:t>
      </w:r>
      <w:r w:rsidRPr="00F6071E">
        <w:rPr>
          <w:rFonts w:cs="Times New Roman"/>
        </w:rPr>
        <w:t>dell’appalto</w:t>
      </w:r>
      <w:r w:rsidRPr="00F6071E">
        <w:rPr>
          <w:rFonts w:cs="Times New Roman"/>
          <w:spacing w:val="-11"/>
        </w:rPr>
        <w:t xml:space="preserve"> </w:t>
      </w:r>
      <w:r w:rsidRPr="00F6071E">
        <w:rPr>
          <w:rFonts w:cs="Times New Roman"/>
        </w:rPr>
        <w:t>salvo esplicita autorizzazione scritta della Stazione</w:t>
      </w:r>
      <w:r w:rsidRPr="00F6071E">
        <w:rPr>
          <w:rFonts w:cs="Times New Roman"/>
          <w:spacing w:val="-1"/>
        </w:rPr>
        <w:t xml:space="preserve"> </w:t>
      </w:r>
      <w:r w:rsidRPr="00F6071E">
        <w:rPr>
          <w:rFonts w:cs="Times New Roman"/>
        </w:rPr>
        <w:t>Appaltante;</w:t>
      </w:r>
    </w:p>
    <w:p w:rsidR="00931341" w:rsidRPr="00F6071E" w:rsidRDefault="00931341" w:rsidP="00931341">
      <w:pPr>
        <w:pStyle w:val="Paragrafoelenco"/>
        <w:numPr>
          <w:ilvl w:val="1"/>
          <w:numId w:val="8"/>
        </w:numPr>
        <w:tabs>
          <w:tab w:val="left" w:pos="681"/>
        </w:tabs>
        <w:spacing w:before="0" w:line="276" w:lineRule="auto"/>
        <w:ind w:right="121"/>
        <w:rPr>
          <w:rFonts w:cs="Times New Roman"/>
        </w:rPr>
      </w:pPr>
      <w:r w:rsidRPr="00F6071E">
        <w:rPr>
          <w:rFonts w:cs="Times New Roman"/>
        </w:rPr>
        <w:t>ottemperare alle prescrizioni previste dal DPCM del 1 marzo 1991 e successive modificazioni in materia di esposizioni ai</w:t>
      </w:r>
      <w:r w:rsidRPr="00F6071E">
        <w:rPr>
          <w:rFonts w:cs="Times New Roman"/>
          <w:spacing w:val="5"/>
        </w:rPr>
        <w:t xml:space="preserve"> </w:t>
      </w:r>
      <w:r w:rsidRPr="00F6071E">
        <w:rPr>
          <w:rFonts w:cs="Times New Roman"/>
        </w:rPr>
        <w:t>rumori;</w:t>
      </w:r>
    </w:p>
    <w:p w:rsidR="00931341" w:rsidRPr="00F6071E" w:rsidRDefault="00931341" w:rsidP="00931341">
      <w:pPr>
        <w:pStyle w:val="Paragrafoelenco"/>
        <w:numPr>
          <w:ilvl w:val="1"/>
          <w:numId w:val="8"/>
        </w:numPr>
        <w:tabs>
          <w:tab w:val="left" w:pos="681"/>
        </w:tabs>
        <w:spacing w:before="0" w:line="276" w:lineRule="auto"/>
        <w:ind w:hanging="285"/>
        <w:rPr>
          <w:rFonts w:cs="Times New Roman"/>
        </w:rPr>
      </w:pPr>
      <w:r w:rsidRPr="00F6071E">
        <w:rPr>
          <w:rFonts w:cs="Times New Roman"/>
        </w:rPr>
        <w:t>il completo sgombero del cantiere entro 15 giorni dal positivo collaudo provvisorio delle</w:t>
      </w:r>
      <w:r w:rsidRPr="00F6071E">
        <w:rPr>
          <w:rFonts w:cs="Times New Roman"/>
          <w:spacing w:val="-9"/>
        </w:rPr>
        <w:t xml:space="preserve"> </w:t>
      </w:r>
      <w:r w:rsidRPr="00F6071E">
        <w:rPr>
          <w:rFonts w:cs="Times New Roman"/>
        </w:rPr>
        <w:t>opere;</w:t>
      </w:r>
    </w:p>
    <w:p w:rsidR="00931341" w:rsidRPr="00F6071E" w:rsidRDefault="00931341" w:rsidP="00931341">
      <w:pPr>
        <w:pStyle w:val="Paragrafoelenco"/>
        <w:numPr>
          <w:ilvl w:val="1"/>
          <w:numId w:val="8"/>
        </w:numPr>
        <w:tabs>
          <w:tab w:val="left" w:pos="681"/>
        </w:tabs>
        <w:spacing w:before="0" w:line="276" w:lineRule="auto"/>
        <w:ind w:right="123"/>
        <w:rPr>
          <w:rFonts w:cs="Times New Roman"/>
        </w:rPr>
      </w:pPr>
      <w:r w:rsidRPr="00F6071E">
        <w:rPr>
          <w:rFonts w:cs="Times New Roman"/>
        </w:rPr>
        <w:t>la richiesta tempestiva dei permessi ed il pagamento dei relativi oneri per la chiusura al transito veicolare e pedonale (con l’esclusione dei residenti) delle strade urbane interessate dalle opere oggetto</w:t>
      </w:r>
      <w:r w:rsidRPr="00F6071E">
        <w:rPr>
          <w:rFonts w:cs="Times New Roman"/>
          <w:spacing w:val="-36"/>
        </w:rPr>
        <w:t xml:space="preserve"> </w:t>
      </w:r>
      <w:r w:rsidRPr="00F6071E">
        <w:rPr>
          <w:rFonts w:cs="Times New Roman"/>
        </w:rPr>
        <w:t>dell’appalto;</w:t>
      </w:r>
    </w:p>
    <w:p w:rsidR="00931341" w:rsidRPr="00F6071E" w:rsidRDefault="00931341" w:rsidP="00931341">
      <w:pPr>
        <w:pStyle w:val="Paragrafoelenco"/>
        <w:numPr>
          <w:ilvl w:val="1"/>
          <w:numId w:val="8"/>
        </w:numPr>
        <w:tabs>
          <w:tab w:val="left" w:pos="681"/>
        </w:tabs>
        <w:spacing w:before="0" w:line="276" w:lineRule="auto"/>
        <w:ind w:right="119"/>
        <w:rPr>
          <w:rFonts w:cs="Times New Roman"/>
        </w:rPr>
      </w:pPr>
      <w:r w:rsidRPr="00F6071E">
        <w:rPr>
          <w:rFonts w:cs="Times New Roman"/>
        </w:rPr>
        <w:t>l’installazione ed il mantenimento per tutta la necessaria durata dei lavori della cartellonista a norma del codice della strada atta ad informare il pubblico in ordine alla variazione della viabilità cittadina connessa con l’esecuzione delle opere appaltate. L’Appaltatore dovrà preventivamente concordare tipologia, numero e posizione di tale segnaletica con il locale comando di polizia municipale e con il coordinatore della</w:t>
      </w:r>
      <w:r w:rsidRPr="00F6071E">
        <w:rPr>
          <w:rFonts w:cs="Times New Roman"/>
          <w:spacing w:val="-26"/>
        </w:rPr>
        <w:t xml:space="preserve"> </w:t>
      </w:r>
      <w:r w:rsidRPr="00F6071E">
        <w:rPr>
          <w:rFonts w:cs="Times New Roman"/>
        </w:rPr>
        <w:t>sicurezza;</w:t>
      </w:r>
    </w:p>
    <w:p w:rsidR="00931341" w:rsidRPr="00F6071E" w:rsidRDefault="00931341" w:rsidP="00931341">
      <w:pPr>
        <w:pStyle w:val="Paragrafoelenco"/>
        <w:tabs>
          <w:tab w:val="left" w:pos="142"/>
        </w:tabs>
        <w:spacing w:before="0" w:line="276" w:lineRule="auto"/>
        <w:ind w:left="709" w:right="131" w:hanging="313"/>
        <w:rPr>
          <w:rFonts w:cs="Times New Roman"/>
        </w:rPr>
      </w:pPr>
      <w:proofErr w:type="spellStart"/>
      <w:r w:rsidRPr="00F6071E">
        <w:rPr>
          <w:rFonts w:cs="Times New Roman"/>
        </w:rPr>
        <w:t>aa</w:t>
      </w:r>
      <w:proofErr w:type="spellEnd"/>
      <w:r w:rsidRPr="00F6071E">
        <w:rPr>
          <w:rFonts w:cs="Times New Roman"/>
        </w:rPr>
        <w:t>) l’installazione</w:t>
      </w:r>
      <w:r w:rsidRPr="00F6071E">
        <w:rPr>
          <w:rFonts w:cs="Times New Roman"/>
          <w:spacing w:val="-12"/>
        </w:rPr>
        <w:t xml:space="preserve"> </w:t>
      </w:r>
      <w:r w:rsidRPr="00F6071E">
        <w:rPr>
          <w:rFonts w:cs="Times New Roman"/>
        </w:rPr>
        <w:t>di</w:t>
      </w:r>
      <w:r w:rsidRPr="00F6071E">
        <w:rPr>
          <w:rFonts w:cs="Times New Roman"/>
          <w:spacing w:val="-12"/>
        </w:rPr>
        <w:t xml:space="preserve"> </w:t>
      </w:r>
      <w:r w:rsidRPr="00F6071E">
        <w:rPr>
          <w:rFonts w:cs="Times New Roman"/>
        </w:rPr>
        <w:t>idonei</w:t>
      </w:r>
      <w:r w:rsidRPr="00F6071E">
        <w:rPr>
          <w:rFonts w:cs="Times New Roman"/>
          <w:spacing w:val="-9"/>
        </w:rPr>
        <w:t xml:space="preserve"> </w:t>
      </w:r>
      <w:r w:rsidRPr="00F6071E">
        <w:rPr>
          <w:rFonts w:cs="Times New Roman"/>
        </w:rPr>
        <w:t>dispositivi</w:t>
      </w:r>
      <w:r w:rsidRPr="00F6071E">
        <w:rPr>
          <w:rFonts w:cs="Times New Roman"/>
          <w:spacing w:val="-13"/>
        </w:rPr>
        <w:t xml:space="preserve"> </w:t>
      </w:r>
      <w:r w:rsidRPr="00F6071E">
        <w:rPr>
          <w:rFonts w:cs="Times New Roman"/>
        </w:rPr>
        <w:t>e/o</w:t>
      </w:r>
      <w:r w:rsidRPr="00F6071E">
        <w:rPr>
          <w:rFonts w:cs="Times New Roman"/>
          <w:spacing w:val="-11"/>
        </w:rPr>
        <w:t xml:space="preserve"> </w:t>
      </w:r>
      <w:r w:rsidRPr="00F6071E">
        <w:rPr>
          <w:rFonts w:cs="Times New Roman"/>
        </w:rPr>
        <w:t>attrezzature</w:t>
      </w:r>
      <w:r w:rsidRPr="00F6071E">
        <w:rPr>
          <w:rFonts w:cs="Times New Roman"/>
          <w:spacing w:val="-11"/>
        </w:rPr>
        <w:t xml:space="preserve"> </w:t>
      </w:r>
      <w:r w:rsidRPr="00F6071E">
        <w:rPr>
          <w:rFonts w:cs="Times New Roman"/>
        </w:rPr>
        <w:t>per</w:t>
      </w:r>
      <w:r w:rsidRPr="00F6071E">
        <w:rPr>
          <w:rFonts w:cs="Times New Roman"/>
          <w:spacing w:val="-15"/>
        </w:rPr>
        <w:t xml:space="preserve"> </w:t>
      </w:r>
      <w:r w:rsidRPr="00F6071E">
        <w:rPr>
          <w:rFonts w:cs="Times New Roman"/>
        </w:rPr>
        <w:t>l’abbattimento</w:t>
      </w:r>
      <w:r w:rsidRPr="00F6071E">
        <w:rPr>
          <w:rFonts w:cs="Times New Roman"/>
          <w:spacing w:val="-11"/>
        </w:rPr>
        <w:t xml:space="preserve"> </w:t>
      </w:r>
      <w:r w:rsidRPr="00F6071E">
        <w:rPr>
          <w:rFonts w:cs="Times New Roman"/>
        </w:rPr>
        <w:t>della</w:t>
      </w:r>
      <w:r w:rsidRPr="00F6071E">
        <w:rPr>
          <w:rFonts w:cs="Times New Roman"/>
          <w:spacing w:val="-15"/>
        </w:rPr>
        <w:t xml:space="preserve"> </w:t>
      </w:r>
      <w:r w:rsidRPr="00F6071E">
        <w:rPr>
          <w:rFonts w:cs="Times New Roman"/>
        </w:rPr>
        <w:t>produzione</w:t>
      </w:r>
      <w:r w:rsidRPr="00F6071E">
        <w:rPr>
          <w:rFonts w:cs="Times New Roman"/>
          <w:spacing w:val="-15"/>
        </w:rPr>
        <w:t xml:space="preserve"> </w:t>
      </w:r>
      <w:r w:rsidRPr="00F6071E">
        <w:rPr>
          <w:rFonts w:cs="Times New Roman"/>
        </w:rPr>
        <w:t>delle</w:t>
      </w:r>
      <w:r w:rsidRPr="00F6071E">
        <w:rPr>
          <w:rFonts w:cs="Times New Roman"/>
          <w:spacing w:val="-11"/>
        </w:rPr>
        <w:t xml:space="preserve"> </w:t>
      </w:r>
      <w:r w:rsidRPr="00F6071E">
        <w:rPr>
          <w:rFonts w:cs="Times New Roman"/>
        </w:rPr>
        <w:t>polveri</w:t>
      </w:r>
      <w:r w:rsidRPr="00F6071E">
        <w:rPr>
          <w:rFonts w:cs="Times New Roman"/>
          <w:spacing w:val="-9"/>
        </w:rPr>
        <w:t xml:space="preserve"> </w:t>
      </w:r>
      <w:r w:rsidRPr="00F6071E">
        <w:rPr>
          <w:rFonts w:cs="Times New Roman"/>
        </w:rPr>
        <w:t>durante</w:t>
      </w:r>
      <w:r w:rsidRPr="00F6071E">
        <w:rPr>
          <w:rFonts w:cs="Times New Roman"/>
          <w:spacing w:val="-15"/>
        </w:rPr>
        <w:t xml:space="preserve"> </w:t>
      </w:r>
      <w:r w:rsidRPr="00F6071E">
        <w:rPr>
          <w:rFonts w:cs="Times New Roman"/>
        </w:rPr>
        <w:t>tutte</w:t>
      </w:r>
      <w:r w:rsidRPr="00F6071E">
        <w:rPr>
          <w:rFonts w:cs="Times New Roman"/>
          <w:spacing w:val="-15"/>
        </w:rPr>
        <w:t xml:space="preserve"> </w:t>
      </w:r>
      <w:r w:rsidRPr="00F6071E">
        <w:rPr>
          <w:rFonts w:cs="Times New Roman"/>
        </w:rPr>
        <w:t>le fasi lavorative, in particolare nelle aree di transito degli</w:t>
      </w:r>
      <w:r w:rsidRPr="00F6071E">
        <w:rPr>
          <w:rFonts w:cs="Times New Roman"/>
          <w:spacing w:val="-3"/>
        </w:rPr>
        <w:t xml:space="preserve"> </w:t>
      </w:r>
      <w:r w:rsidRPr="00F6071E">
        <w:rPr>
          <w:rFonts w:cs="Times New Roman"/>
        </w:rPr>
        <w:t>automezzi;</w:t>
      </w:r>
    </w:p>
    <w:p w:rsidR="005A37F1" w:rsidRDefault="00931341">
      <w:pPr>
        <w:pStyle w:val="Corpodeltesto"/>
        <w:numPr>
          <w:ilvl w:val="1"/>
          <w:numId w:val="8"/>
        </w:numPr>
        <w:spacing w:before="0" w:line="276" w:lineRule="auto"/>
        <w:ind w:right="126"/>
        <w:rPr>
          <w:ins w:id="162" w:author="Torricella Nicola" w:date="2025-06-30T17:48:00Z"/>
          <w:rFonts w:ascii="Times New Roman" w:hAnsi="Times New Roman" w:cs="Times New Roman"/>
          <w:sz w:val="22"/>
          <w:szCs w:val="22"/>
        </w:rPr>
        <w:pPrChange w:id="163" w:author="Torricella Nicola" w:date="2025-06-30T17:48:00Z">
          <w:pPr>
            <w:pStyle w:val="Corpodeltesto"/>
            <w:spacing w:before="0" w:line="276" w:lineRule="auto"/>
            <w:ind w:left="680" w:right="126"/>
          </w:pPr>
        </w:pPrChange>
      </w:pPr>
      <w:del w:id="164" w:author="Torricella Nicola" w:date="2025-06-30T17:48:00Z">
        <w:r w:rsidRPr="00F6071E" w:rsidDel="003911C3">
          <w:rPr>
            <w:rFonts w:ascii="Times New Roman" w:hAnsi="Times New Roman" w:cs="Times New Roman"/>
            <w:sz w:val="22"/>
            <w:szCs w:val="22"/>
          </w:rPr>
          <w:delText xml:space="preserve">bb) </w:delText>
        </w:r>
      </w:del>
      <w:r w:rsidRPr="00F6071E">
        <w:rPr>
          <w:rFonts w:ascii="Times New Roman" w:hAnsi="Times New Roman" w:cs="Times New Roman"/>
          <w:sz w:val="22"/>
          <w:szCs w:val="22"/>
        </w:rPr>
        <w:t>predisporre e consegnare all’Amministrazione Appaltante in formato cartaceo e digitale gli elaborati grafici “</w:t>
      </w:r>
      <w:proofErr w:type="spellStart"/>
      <w:r w:rsidRPr="00F6071E">
        <w:rPr>
          <w:rFonts w:ascii="Times New Roman" w:hAnsi="Times New Roman" w:cs="Times New Roman"/>
          <w:sz w:val="22"/>
          <w:szCs w:val="22"/>
        </w:rPr>
        <w:t>as</w:t>
      </w:r>
      <w:proofErr w:type="spellEnd"/>
      <w:r w:rsidRPr="00F6071E">
        <w:rPr>
          <w:rFonts w:ascii="Times New Roman" w:hAnsi="Times New Roman" w:cs="Times New Roman"/>
          <w:sz w:val="22"/>
          <w:szCs w:val="22"/>
        </w:rPr>
        <w:t xml:space="preserve"> </w:t>
      </w:r>
      <w:proofErr w:type="spellStart"/>
      <w:r w:rsidRPr="00F6071E">
        <w:rPr>
          <w:rFonts w:ascii="Times New Roman" w:hAnsi="Times New Roman" w:cs="Times New Roman"/>
          <w:sz w:val="22"/>
          <w:szCs w:val="22"/>
        </w:rPr>
        <w:t>built</w:t>
      </w:r>
      <w:proofErr w:type="spellEnd"/>
      <w:r w:rsidRPr="00F6071E">
        <w:rPr>
          <w:rFonts w:ascii="Times New Roman" w:hAnsi="Times New Roman" w:cs="Times New Roman"/>
          <w:sz w:val="22"/>
          <w:szCs w:val="22"/>
        </w:rPr>
        <w:t>” relativi a tutti gli interventi eseguiti ed oggetto dell’Appalto</w:t>
      </w:r>
      <w:ins w:id="165" w:author="Torricella Nicola" w:date="2025-06-30T17:45:00Z">
        <w:r w:rsidR="00FB5171">
          <w:rPr>
            <w:rFonts w:ascii="Times New Roman" w:hAnsi="Times New Roman" w:cs="Times New Roman"/>
            <w:sz w:val="22"/>
            <w:szCs w:val="22"/>
          </w:rPr>
          <w:t xml:space="preserve"> e</w:t>
        </w:r>
      </w:ins>
      <w:ins w:id="166" w:author="Torricella Nicola" w:date="2025-06-30T17:46:00Z">
        <w:r w:rsidR="00FB5171">
          <w:rPr>
            <w:rFonts w:ascii="Times New Roman" w:hAnsi="Times New Roman" w:cs="Times New Roman"/>
            <w:sz w:val="22"/>
            <w:szCs w:val="22"/>
          </w:rPr>
          <w:t>ntro la data di emissione del conto finale</w:t>
        </w:r>
      </w:ins>
      <w:r w:rsidRPr="00F6071E">
        <w:rPr>
          <w:rFonts w:ascii="Times New Roman" w:hAnsi="Times New Roman" w:cs="Times New Roman"/>
          <w:sz w:val="22"/>
          <w:szCs w:val="22"/>
        </w:rPr>
        <w:t>.</w:t>
      </w:r>
    </w:p>
    <w:p w:rsidR="005A37F1" w:rsidRDefault="003911C3">
      <w:pPr>
        <w:pStyle w:val="Corpodeltesto"/>
        <w:numPr>
          <w:ilvl w:val="1"/>
          <w:numId w:val="8"/>
        </w:numPr>
        <w:spacing w:before="0" w:line="276" w:lineRule="auto"/>
        <w:ind w:right="126"/>
        <w:rPr>
          <w:rFonts w:ascii="Times New Roman" w:hAnsi="Times New Roman" w:cs="Times New Roman"/>
          <w:sz w:val="22"/>
          <w:szCs w:val="22"/>
        </w:rPr>
        <w:pPrChange w:id="167" w:author="Torricella Nicola" w:date="2025-06-30T17:48:00Z">
          <w:pPr>
            <w:pStyle w:val="Corpodeltesto"/>
            <w:spacing w:before="0" w:line="276" w:lineRule="auto"/>
            <w:ind w:left="680" w:right="126"/>
          </w:pPr>
        </w:pPrChange>
      </w:pPr>
      <w:ins w:id="168" w:author="Torricella Nicola" w:date="2025-06-30T17:48:00Z">
        <w:r>
          <w:rPr>
            <w:rFonts w:ascii="Times New Roman" w:hAnsi="Times New Roman" w:cs="Times New Roman"/>
            <w:sz w:val="22"/>
            <w:szCs w:val="22"/>
          </w:rPr>
          <w:t>Quanto</w:t>
        </w:r>
      </w:ins>
      <w:ins w:id="169" w:author="Torricella Nicola" w:date="2025-06-30T17:49:00Z">
        <w:r>
          <w:rPr>
            <w:rFonts w:ascii="Times New Roman" w:hAnsi="Times New Roman" w:cs="Times New Roman"/>
            <w:sz w:val="22"/>
            <w:szCs w:val="22"/>
          </w:rPr>
          <w:t xml:space="preserve"> previsto nell’offerta tecnica, nel caso siano previste attività aggiuntive.</w:t>
        </w:r>
      </w:ins>
    </w:p>
    <w:p w:rsidR="00FB5171" w:rsidRDefault="00FB5171" w:rsidP="00931341">
      <w:pPr>
        <w:pStyle w:val="Paragrafoelenco"/>
        <w:numPr>
          <w:ilvl w:val="0"/>
          <w:numId w:val="8"/>
        </w:numPr>
        <w:tabs>
          <w:tab w:val="left" w:pos="397"/>
        </w:tabs>
        <w:spacing w:before="0" w:line="276" w:lineRule="auto"/>
        <w:ind w:right="118"/>
        <w:rPr>
          <w:ins w:id="170" w:author="Torricella Nicola" w:date="2025-06-30T17:46:00Z"/>
          <w:rFonts w:cs="Times New Roman"/>
        </w:rPr>
      </w:pPr>
      <w:ins w:id="171" w:author="Torricella Nicola" w:date="2025-06-30T17:46:00Z">
        <w:r>
          <w:rPr>
            <w:rFonts w:cs="Times New Roman"/>
          </w:rPr>
          <w:t>Per ogni carenza relativa agli obblighi di cui al comma 1 del presente artico</w:t>
        </w:r>
      </w:ins>
      <w:ins w:id="172" w:author="Torricella Nicola" w:date="2025-06-30T17:47:00Z">
        <w:r>
          <w:rPr>
            <w:rFonts w:cs="Times New Roman"/>
          </w:rPr>
          <w:t>l</w:t>
        </w:r>
      </w:ins>
      <w:ins w:id="173" w:author="Torricella Nicola" w:date="2025-06-30T17:46:00Z">
        <w:r>
          <w:rPr>
            <w:rFonts w:cs="Times New Roman"/>
          </w:rPr>
          <w:t>o, i</w:t>
        </w:r>
      </w:ins>
      <w:ins w:id="174" w:author="Torricella Nicola" w:date="2025-06-30T17:47:00Z">
        <w:r>
          <w:rPr>
            <w:rFonts w:cs="Times New Roman"/>
          </w:rPr>
          <w:t>l RUP potrà applicare una trattenuta commisurata alla attività non svolta o</w:t>
        </w:r>
        <w:r w:rsidR="003911C3">
          <w:rPr>
            <w:rFonts w:cs="Times New Roman"/>
          </w:rPr>
          <w:t xml:space="preserve"> alla lavorazione collegata (p.es. </w:t>
        </w:r>
        <w:proofErr w:type="spellStart"/>
        <w:r w:rsidR="003911C3">
          <w:rPr>
            <w:rFonts w:cs="Times New Roman"/>
          </w:rPr>
          <w:t>as</w:t>
        </w:r>
        <w:proofErr w:type="spellEnd"/>
        <w:r w:rsidR="003911C3">
          <w:rPr>
            <w:rFonts w:cs="Times New Roman"/>
          </w:rPr>
          <w:t xml:space="preserve"> </w:t>
        </w:r>
        <w:proofErr w:type="spellStart"/>
        <w:r w:rsidR="003911C3">
          <w:rPr>
            <w:rFonts w:cs="Times New Roman"/>
          </w:rPr>
          <w:t>build</w:t>
        </w:r>
        <w:proofErr w:type="spellEnd"/>
        <w:r w:rsidR="003911C3">
          <w:rPr>
            <w:rFonts w:cs="Times New Roman"/>
          </w:rPr>
          <w:t>).</w:t>
        </w:r>
      </w:ins>
    </w:p>
    <w:p w:rsidR="00931341" w:rsidRPr="00F6071E" w:rsidRDefault="00931341" w:rsidP="00931341">
      <w:pPr>
        <w:pStyle w:val="Paragrafoelenco"/>
        <w:numPr>
          <w:ilvl w:val="0"/>
          <w:numId w:val="8"/>
        </w:numPr>
        <w:tabs>
          <w:tab w:val="left" w:pos="397"/>
        </w:tabs>
        <w:spacing w:before="0" w:line="276" w:lineRule="auto"/>
        <w:ind w:right="118"/>
        <w:rPr>
          <w:rFonts w:cs="Times New Roman"/>
        </w:rPr>
      </w:pPr>
      <w:r w:rsidRPr="00F6071E">
        <w:rPr>
          <w:rFonts w:cs="Times New Roman"/>
        </w:rPr>
        <w:t>Ai sensi dell’articolo 4 della legge n. 136/2010 la proprietà degli automezzi adibiti al trasporto dei materiali per l’attività del cantiere deve essere facilmente individuabile; a tale scopo la bolla di consegna del materiale deve indicare il numero di targa dell’automezzo e le generalità del proprietario nonché, se diverso, del locatario, del comodatario, dell’usufruttuario o del soggetto che ne abbia comunque la stabile</w:t>
      </w:r>
      <w:r w:rsidRPr="00F6071E">
        <w:rPr>
          <w:rFonts w:cs="Times New Roman"/>
          <w:spacing w:val="-17"/>
        </w:rPr>
        <w:t xml:space="preserve"> </w:t>
      </w:r>
      <w:r w:rsidRPr="00F6071E">
        <w:rPr>
          <w:rFonts w:cs="Times New Roman"/>
        </w:rPr>
        <w:t>disponibilità.</w:t>
      </w:r>
    </w:p>
    <w:p w:rsidR="00931341" w:rsidRPr="00F6071E" w:rsidRDefault="00931341" w:rsidP="00931341">
      <w:pPr>
        <w:pStyle w:val="Paragrafoelenco"/>
        <w:numPr>
          <w:ilvl w:val="0"/>
          <w:numId w:val="8"/>
        </w:numPr>
        <w:tabs>
          <w:tab w:val="left" w:pos="397"/>
        </w:tabs>
        <w:spacing w:before="0" w:line="276" w:lineRule="auto"/>
        <w:ind w:right="119"/>
        <w:rPr>
          <w:rFonts w:cs="Times New Roman"/>
        </w:rPr>
      </w:pPr>
      <w:r w:rsidRPr="00F6071E">
        <w:rPr>
          <w:rFonts w:cs="Times New Roman"/>
        </w:rPr>
        <w:t xml:space="preserve">L’Appaltatore è tenuto a richiedere, </w:t>
      </w:r>
      <w:r w:rsidRPr="00F6071E">
        <w:rPr>
          <w:rFonts w:cs="Times New Roman"/>
          <w:spacing w:val="-3"/>
        </w:rPr>
        <w:t xml:space="preserve">prima </w:t>
      </w:r>
      <w:r w:rsidRPr="00F6071E">
        <w:rPr>
          <w:rFonts w:cs="Times New Roman"/>
        </w:rPr>
        <w:t>della realizzazione dei lavori, presso tutti i soggetti diversi dalla Stazione Appaltante (Consorzi, Amministrazioni Pubbliche, gestori di servizi a rete e altri eventuali soggetti coinvolti o competenti in relazione ai lavori in esecuzione) interessati direttamente o indirettamente ai lavori, tutti i permessi necessari</w:t>
      </w:r>
      <w:r w:rsidRPr="00F6071E">
        <w:rPr>
          <w:rFonts w:cs="Times New Roman"/>
          <w:spacing w:val="-12"/>
        </w:rPr>
        <w:t xml:space="preserve"> </w:t>
      </w:r>
      <w:r w:rsidRPr="00F6071E">
        <w:rPr>
          <w:rFonts w:cs="Times New Roman"/>
        </w:rPr>
        <w:t>e</w:t>
      </w:r>
      <w:r w:rsidRPr="00F6071E">
        <w:rPr>
          <w:rFonts w:cs="Times New Roman"/>
          <w:spacing w:val="-14"/>
        </w:rPr>
        <w:t xml:space="preserve"> </w:t>
      </w:r>
      <w:r w:rsidRPr="00F6071E">
        <w:rPr>
          <w:rFonts w:cs="Times New Roman"/>
        </w:rPr>
        <w:t>a</w:t>
      </w:r>
      <w:r w:rsidRPr="00F6071E">
        <w:rPr>
          <w:rFonts w:cs="Times New Roman"/>
          <w:spacing w:val="-13"/>
        </w:rPr>
        <w:t xml:space="preserve"> </w:t>
      </w:r>
      <w:r w:rsidRPr="00F6071E">
        <w:rPr>
          <w:rFonts w:cs="Times New Roman"/>
        </w:rPr>
        <w:t>seguire</w:t>
      </w:r>
      <w:r w:rsidRPr="00F6071E">
        <w:rPr>
          <w:rFonts w:cs="Times New Roman"/>
          <w:spacing w:val="-14"/>
        </w:rPr>
        <w:t xml:space="preserve"> </w:t>
      </w:r>
      <w:r w:rsidRPr="00F6071E">
        <w:rPr>
          <w:rFonts w:cs="Times New Roman"/>
        </w:rPr>
        <w:t>tutte</w:t>
      </w:r>
      <w:r w:rsidRPr="00F6071E">
        <w:rPr>
          <w:rFonts w:cs="Times New Roman"/>
          <w:spacing w:val="-17"/>
        </w:rPr>
        <w:t xml:space="preserve"> </w:t>
      </w:r>
      <w:r w:rsidRPr="00F6071E">
        <w:rPr>
          <w:rFonts w:cs="Times New Roman"/>
        </w:rPr>
        <w:t>le</w:t>
      </w:r>
      <w:r w:rsidRPr="00F6071E">
        <w:rPr>
          <w:rFonts w:cs="Times New Roman"/>
          <w:spacing w:val="-14"/>
        </w:rPr>
        <w:t xml:space="preserve"> </w:t>
      </w:r>
      <w:r w:rsidRPr="00F6071E">
        <w:rPr>
          <w:rFonts w:cs="Times New Roman"/>
        </w:rPr>
        <w:t>disposizioni</w:t>
      </w:r>
      <w:r w:rsidRPr="00F6071E">
        <w:rPr>
          <w:rFonts w:cs="Times New Roman"/>
          <w:spacing w:val="-12"/>
        </w:rPr>
        <w:t xml:space="preserve"> </w:t>
      </w:r>
      <w:r w:rsidRPr="00F6071E">
        <w:rPr>
          <w:rFonts w:cs="Times New Roman"/>
        </w:rPr>
        <w:t>emanate</w:t>
      </w:r>
      <w:r w:rsidRPr="00F6071E">
        <w:rPr>
          <w:rFonts w:cs="Times New Roman"/>
          <w:spacing w:val="-13"/>
        </w:rPr>
        <w:t xml:space="preserve"> </w:t>
      </w:r>
      <w:r w:rsidRPr="00F6071E">
        <w:rPr>
          <w:rFonts w:cs="Times New Roman"/>
        </w:rPr>
        <w:t>dai</w:t>
      </w:r>
      <w:r w:rsidRPr="00F6071E">
        <w:rPr>
          <w:rFonts w:cs="Times New Roman"/>
          <w:spacing w:val="-12"/>
        </w:rPr>
        <w:t xml:space="preserve"> </w:t>
      </w:r>
      <w:r w:rsidRPr="00F6071E">
        <w:rPr>
          <w:rFonts w:cs="Times New Roman"/>
        </w:rPr>
        <w:t>suddetti</w:t>
      </w:r>
      <w:r w:rsidRPr="00F6071E">
        <w:rPr>
          <w:rFonts w:cs="Times New Roman"/>
          <w:spacing w:val="-11"/>
        </w:rPr>
        <w:t xml:space="preserve"> </w:t>
      </w:r>
      <w:r w:rsidRPr="00F6071E">
        <w:rPr>
          <w:rFonts w:cs="Times New Roman"/>
        </w:rPr>
        <w:t>per</w:t>
      </w:r>
      <w:r w:rsidRPr="00F6071E">
        <w:rPr>
          <w:rFonts w:cs="Times New Roman"/>
          <w:spacing w:val="-13"/>
        </w:rPr>
        <w:t xml:space="preserve"> </w:t>
      </w:r>
      <w:r w:rsidRPr="00F6071E">
        <w:rPr>
          <w:rFonts w:cs="Times New Roman"/>
        </w:rPr>
        <w:t>quanto</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competenza,</w:t>
      </w:r>
      <w:r w:rsidRPr="00F6071E">
        <w:rPr>
          <w:rFonts w:cs="Times New Roman"/>
          <w:spacing w:val="-15"/>
        </w:rPr>
        <w:t xml:space="preserve"> </w:t>
      </w:r>
      <w:r w:rsidRPr="00F6071E">
        <w:rPr>
          <w:rFonts w:cs="Times New Roman"/>
        </w:rPr>
        <w:t>in</w:t>
      </w:r>
      <w:r w:rsidRPr="00F6071E">
        <w:rPr>
          <w:rFonts w:cs="Times New Roman"/>
          <w:spacing w:val="-17"/>
        </w:rPr>
        <w:t xml:space="preserve"> </w:t>
      </w:r>
      <w:r w:rsidRPr="00F6071E">
        <w:rPr>
          <w:rFonts w:cs="Times New Roman"/>
        </w:rPr>
        <w:t>relazione</w:t>
      </w:r>
      <w:r w:rsidRPr="00F6071E">
        <w:rPr>
          <w:rFonts w:cs="Times New Roman"/>
          <w:spacing w:val="-14"/>
        </w:rPr>
        <w:t xml:space="preserve"> </w:t>
      </w:r>
      <w:r w:rsidRPr="00F6071E">
        <w:rPr>
          <w:rFonts w:cs="Times New Roman"/>
        </w:rPr>
        <w:t>all’esecuzione delle opere e alla conduzione del cantiere, con esclusione dei permessi e degli altri atti di assenso aventi natura definitiva e afferenti il lavoro pubblico in quanto</w:t>
      </w:r>
      <w:r w:rsidRPr="00F6071E">
        <w:rPr>
          <w:rFonts w:cs="Times New Roman"/>
          <w:spacing w:val="-10"/>
        </w:rPr>
        <w:t xml:space="preserve"> </w:t>
      </w:r>
      <w:r w:rsidRPr="00F6071E">
        <w:rPr>
          <w:rFonts w:cs="Times New Roman"/>
        </w:rPr>
        <w:t>tale.</w:t>
      </w:r>
    </w:p>
    <w:p w:rsidR="00931341" w:rsidRPr="00F6071E" w:rsidRDefault="00931341" w:rsidP="00931341">
      <w:pPr>
        <w:pStyle w:val="Paragrafoelenco"/>
        <w:numPr>
          <w:ilvl w:val="0"/>
          <w:numId w:val="8"/>
        </w:numPr>
        <w:tabs>
          <w:tab w:val="left" w:pos="397"/>
        </w:tabs>
        <w:spacing w:before="0" w:line="276" w:lineRule="auto"/>
        <w:ind w:right="137"/>
        <w:rPr>
          <w:rFonts w:cs="Times New Roman"/>
        </w:rPr>
      </w:pPr>
      <w:r w:rsidRPr="00F6071E">
        <w:rPr>
          <w:rFonts w:cs="Times New Roman"/>
        </w:rPr>
        <w:t>In caso di danni causati da forza maggiore a opere e manufatti, i lavori di ripristino o rifacimento sono eseguiti dall’Appaltatore ai prezzi di contratto decurtati della percentuale di incidenza</w:t>
      </w:r>
      <w:r w:rsidRPr="00F6071E">
        <w:rPr>
          <w:rFonts w:cs="Times New Roman"/>
          <w:spacing w:val="-15"/>
        </w:rPr>
        <w:t xml:space="preserve"> </w:t>
      </w:r>
      <w:r w:rsidRPr="00F6071E">
        <w:rPr>
          <w:rFonts w:cs="Times New Roman"/>
        </w:rPr>
        <w:t>dell’utile.</w:t>
      </w:r>
    </w:p>
    <w:p w:rsidR="00931341" w:rsidRPr="00F6071E" w:rsidRDefault="00931341" w:rsidP="00931341">
      <w:pPr>
        <w:pStyle w:val="Paragrafoelenco"/>
        <w:numPr>
          <w:ilvl w:val="0"/>
          <w:numId w:val="8"/>
        </w:numPr>
        <w:tabs>
          <w:tab w:val="left" w:pos="397"/>
        </w:tabs>
        <w:spacing w:before="0" w:line="276" w:lineRule="auto"/>
        <w:ind w:right="127"/>
        <w:rPr>
          <w:rFonts w:cs="Times New Roman"/>
        </w:rPr>
      </w:pPr>
      <w:r w:rsidRPr="00F6071E">
        <w:rPr>
          <w:rFonts w:cs="Times New Roman"/>
        </w:rPr>
        <w:t>Se i lavori di ripristino o di rifacimento di cui al comma 4, sono di importo superiore a 1/5 (un quinto) dell’importo contrattuale, trova applicazione l’articolo 120, comma 9, del Codice dei contratti.</w:t>
      </w:r>
    </w:p>
    <w:p w:rsidR="00931341" w:rsidRPr="00F6071E" w:rsidRDefault="00931341" w:rsidP="00931341">
      <w:pPr>
        <w:pStyle w:val="Paragrafoelenco"/>
        <w:numPr>
          <w:ilvl w:val="0"/>
          <w:numId w:val="8"/>
        </w:numPr>
        <w:tabs>
          <w:tab w:val="left" w:pos="397"/>
        </w:tabs>
        <w:spacing w:before="0" w:line="276" w:lineRule="auto"/>
        <w:ind w:hanging="285"/>
        <w:rPr>
          <w:rFonts w:cs="Times New Roman"/>
        </w:rPr>
      </w:pPr>
      <w:r w:rsidRPr="00F6071E">
        <w:rPr>
          <w:rFonts w:cs="Times New Roman"/>
        </w:rPr>
        <w:t>L’Appaltatore è altresì</w:t>
      </w:r>
      <w:r w:rsidRPr="00F6071E">
        <w:rPr>
          <w:rFonts w:cs="Times New Roman"/>
          <w:spacing w:val="-2"/>
        </w:rPr>
        <w:t xml:space="preserve"> </w:t>
      </w:r>
      <w:r w:rsidRPr="00F6071E">
        <w:rPr>
          <w:rFonts w:cs="Times New Roman"/>
        </w:rPr>
        <w:t>obbligato:</w:t>
      </w:r>
    </w:p>
    <w:p w:rsidR="00931341" w:rsidRPr="00F6071E" w:rsidRDefault="00931341" w:rsidP="00931341">
      <w:pPr>
        <w:pStyle w:val="Paragrafoelenco"/>
        <w:numPr>
          <w:ilvl w:val="1"/>
          <w:numId w:val="8"/>
        </w:numPr>
        <w:tabs>
          <w:tab w:val="left" w:pos="681"/>
        </w:tabs>
        <w:spacing w:before="0" w:line="276" w:lineRule="auto"/>
        <w:ind w:right="124"/>
        <w:rPr>
          <w:rFonts w:cs="Times New Roman"/>
        </w:rPr>
      </w:pPr>
      <w:r w:rsidRPr="00F6071E">
        <w:rPr>
          <w:rFonts w:cs="Times New Roman"/>
        </w:rPr>
        <w:t xml:space="preserve">ad intervenire alle misure, le quali possono comunque essere eseguite </w:t>
      </w:r>
      <w:r w:rsidRPr="00F6071E">
        <w:rPr>
          <w:rFonts w:cs="Times New Roman"/>
          <w:spacing w:val="2"/>
        </w:rPr>
        <w:t xml:space="preserve">alla </w:t>
      </w:r>
      <w:r w:rsidRPr="00F6071E">
        <w:rPr>
          <w:rFonts w:cs="Times New Roman"/>
        </w:rPr>
        <w:t>presenza di due testimoni se egli, invitato non si</w:t>
      </w:r>
      <w:r w:rsidRPr="00F6071E">
        <w:rPr>
          <w:rFonts w:cs="Times New Roman"/>
          <w:spacing w:val="-2"/>
        </w:rPr>
        <w:t xml:space="preserve"> </w:t>
      </w:r>
      <w:r w:rsidRPr="00F6071E">
        <w:rPr>
          <w:rFonts w:cs="Times New Roman"/>
        </w:rPr>
        <w:t>presenta;</w:t>
      </w:r>
    </w:p>
    <w:p w:rsidR="00931341" w:rsidRPr="00F6071E" w:rsidRDefault="00931341" w:rsidP="00931341">
      <w:pPr>
        <w:pStyle w:val="Paragrafoelenco"/>
        <w:numPr>
          <w:ilvl w:val="1"/>
          <w:numId w:val="8"/>
        </w:numPr>
        <w:tabs>
          <w:tab w:val="left" w:pos="681"/>
        </w:tabs>
        <w:spacing w:before="0" w:line="276" w:lineRule="auto"/>
        <w:ind w:hanging="285"/>
        <w:rPr>
          <w:rFonts w:cs="Times New Roman"/>
        </w:rPr>
      </w:pPr>
      <w:r w:rsidRPr="00F6071E">
        <w:rPr>
          <w:rFonts w:cs="Times New Roman"/>
        </w:rPr>
        <w:t>a firmare i libretti delle misure, i brogliacci e gli eventuali disegni integrativi, sottopostigli dalla</w:t>
      </w:r>
      <w:r w:rsidRPr="00F6071E">
        <w:rPr>
          <w:rFonts w:cs="Times New Roman"/>
          <w:spacing w:val="-6"/>
        </w:rPr>
        <w:t xml:space="preserve"> </w:t>
      </w:r>
      <w:r w:rsidRPr="00F6071E">
        <w:rPr>
          <w:rFonts w:cs="Times New Roman"/>
        </w:rPr>
        <w:t>D.L.;</w:t>
      </w:r>
    </w:p>
    <w:p w:rsidR="00931341" w:rsidRPr="00F6071E" w:rsidRDefault="00931341" w:rsidP="00931341">
      <w:pPr>
        <w:pStyle w:val="Paragrafoelenco"/>
        <w:numPr>
          <w:ilvl w:val="1"/>
          <w:numId w:val="8"/>
        </w:numPr>
        <w:tabs>
          <w:tab w:val="left" w:pos="681"/>
        </w:tabs>
        <w:spacing w:before="0" w:line="276" w:lineRule="auto"/>
        <w:ind w:right="122"/>
        <w:rPr>
          <w:rFonts w:cs="Times New Roman"/>
        </w:rPr>
      </w:pPr>
      <w:r w:rsidRPr="00F6071E">
        <w:rPr>
          <w:rFonts w:cs="Times New Roman"/>
        </w:rPr>
        <w:t xml:space="preserve">a consegnare alla D.L., con tempestività, le fatture relative alle lavorazioni e somministrazioni previste </w:t>
      </w:r>
      <w:r w:rsidRPr="00F6071E">
        <w:rPr>
          <w:rFonts w:cs="Times New Roman"/>
          <w:spacing w:val="-3"/>
        </w:rPr>
        <w:t xml:space="preserve">dal </w:t>
      </w:r>
      <w:r w:rsidRPr="00F6071E">
        <w:rPr>
          <w:rFonts w:cs="Times New Roman"/>
        </w:rPr>
        <w:t>presente Capitolato Speciale e ordinate dalla D.L. che per la loro natura si giustificano mediante</w:t>
      </w:r>
      <w:r w:rsidRPr="00F6071E">
        <w:rPr>
          <w:rFonts w:cs="Times New Roman"/>
          <w:spacing w:val="-18"/>
        </w:rPr>
        <w:t xml:space="preserve"> </w:t>
      </w:r>
      <w:r w:rsidRPr="00F6071E">
        <w:rPr>
          <w:rFonts w:cs="Times New Roman"/>
        </w:rPr>
        <w:t>fattura;</w:t>
      </w:r>
    </w:p>
    <w:p w:rsidR="00931341" w:rsidRPr="00F6071E" w:rsidRDefault="00931341" w:rsidP="00931341">
      <w:pPr>
        <w:pStyle w:val="Paragrafoelenco"/>
        <w:numPr>
          <w:ilvl w:val="1"/>
          <w:numId w:val="8"/>
        </w:numPr>
        <w:tabs>
          <w:tab w:val="left" w:pos="681"/>
        </w:tabs>
        <w:spacing w:before="0" w:line="276" w:lineRule="auto"/>
        <w:ind w:right="115"/>
        <w:rPr>
          <w:rFonts w:cs="Times New Roman"/>
        </w:rPr>
      </w:pPr>
      <w:r w:rsidRPr="00F6071E">
        <w:rPr>
          <w:rFonts w:cs="Times New Roman"/>
        </w:rPr>
        <w:t>a consegnare alla D.L. le note relative alle giornate di operai, di noli e di mezzi d’opera, nonché le altre provviste somministrate, per gli eventuali lavori previsti e ordinati in economia nonché a firmare le relative liste settimanali sottopostegli dalla</w:t>
      </w:r>
      <w:r w:rsidRPr="00F6071E">
        <w:rPr>
          <w:rFonts w:cs="Times New Roman"/>
          <w:spacing w:val="1"/>
        </w:rPr>
        <w:t xml:space="preserve"> </w:t>
      </w:r>
      <w:r w:rsidRPr="00F6071E">
        <w:rPr>
          <w:rFonts w:cs="Times New Roman"/>
        </w:rPr>
        <w:t>D.L.</w:t>
      </w:r>
    </w:p>
    <w:p w:rsidR="00931341" w:rsidRPr="00F6071E" w:rsidRDefault="00931341" w:rsidP="00931341">
      <w:pPr>
        <w:pStyle w:val="Paragrafoelenco"/>
        <w:numPr>
          <w:ilvl w:val="0"/>
          <w:numId w:val="8"/>
        </w:numPr>
        <w:tabs>
          <w:tab w:val="left" w:pos="397"/>
        </w:tabs>
        <w:spacing w:before="0" w:line="276" w:lineRule="auto"/>
        <w:ind w:right="115"/>
        <w:rPr>
          <w:rFonts w:cs="Times New Roman"/>
        </w:rPr>
      </w:pPr>
      <w:r w:rsidRPr="00F6071E">
        <w:rPr>
          <w:rFonts w:cs="Times New Roman"/>
        </w:rPr>
        <w:t>L’Appaltatore</w:t>
      </w:r>
      <w:r w:rsidRPr="00F6071E">
        <w:rPr>
          <w:rFonts w:cs="Times New Roman"/>
          <w:spacing w:val="-5"/>
        </w:rPr>
        <w:t xml:space="preserve"> </w:t>
      </w:r>
      <w:r w:rsidRPr="00F6071E">
        <w:rPr>
          <w:rFonts w:cs="Times New Roman"/>
        </w:rPr>
        <w:t>deve</w:t>
      </w:r>
      <w:r w:rsidRPr="00F6071E">
        <w:rPr>
          <w:rFonts w:cs="Times New Roman"/>
          <w:spacing w:val="-7"/>
        </w:rPr>
        <w:t xml:space="preserve"> </w:t>
      </w:r>
      <w:r w:rsidRPr="00F6071E">
        <w:rPr>
          <w:rFonts w:cs="Times New Roman"/>
        </w:rPr>
        <w:t>produrre</w:t>
      </w:r>
      <w:r w:rsidRPr="00F6071E">
        <w:rPr>
          <w:rFonts w:cs="Times New Roman"/>
          <w:spacing w:val="-3"/>
        </w:rPr>
        <w:t xml:space="preserve"> </w:t>
      </w:r>
      <w:r w:rsidRPr="00F6071E">
        <w:rPr>
          <w:rFonts w:cs="Times New Roman"/>
        </w:rPr>
        <w:t>alla</w:t>
      </w:r>
      <w:r w:rsidRPr="00F6071E">
        <w:rPr>
          <w:rFonts w:cs="Times New Roman"/>
          <w:spacing w:val="-4"/>
        </w:rPr>
        <w:t xml:space="preserve"> </w:t>
      </w:r>
      <w:r w:rsidRPr="00F6071E">
        <w:rPr>
          <w:rFonts w:cs="Times New Roman"/>
        </w:rPr>
        <w:t>D.L.</w:t>
      </w:r>
      <w:r w:rsidRPr="00F6071E">
        <w:rPr>
          <w:rFonts w:cs="Times New Roman"/>
          <w:spacing w:val="-6"/>
        </w:rPr>
        <w:t xml:space="preserve"> </w:t>
      </w:r>
      <w:r w:rsidRPr="00F6071E">
        <w:rPr>
          <w:rFonts w:cs="Times New Roman"/>
        </w:rPr>
        <w:t>un’adeguata</w:t>
      </w:r>
      <w:r w:rsidRPr="00F6071E">
        <w:rPr>
          <w:rFonts w:cs="Times New Roman"/>
          <w:spacing w:val="-2"/>
        </w:rPr>
        <w:t xml:space="preserve"> </w:t>
      </w:r>
      <w:r w:rsidRPr="00F6071E">
        <w:rPr>
          <w:rFonts w:cs="Times New Roman"/>
        </w:rPr>
        <w:t>documentazione</w:t>
      </w:r>
      <w:r w:rsidRPr="00F6071E">
        <w:rPr>
          <w:rFonts w:cs="Times New Roman"/>
          <w:spacing w:val="-7"/>
        </w:rPr>
        <w:t xml:space="preserve"> </w:t>
      </w:r>
      <w:r w:rsidRPr="00F6071E">
        <w:rPr>
          <w:rFonts w:cs="Times New Roman"/>
        </w:rPr>
        <w:t>fotografica</w:t>
      </w:r>
      <w:r w:rsidRPr="00F6071E">
        <w:rPr>
          <w:rFonts w:cs="Times New Roman"/>
          <w:spacing w:val="-7"/>
        </w:rPr>
        <w:t xml:space="preserve"> </w:t>
      </w:r>
      <w:r w:rsidRPr="00F6071E">
        <w:rPr>
          <w:rFonts w:cs="Times New Roman"/>
        </w:rPr>
        <w:t>relativa</w:t>
      </w:r>
      <w:r w:rsidRPr="00F6071E">
        <w:rPr>
          <w:rFonts w:cs="Times New Roman"/>
          <w:spacing w:val="-7"/>
        </w:rPr>
        <w:t xml:space="preserve"> </w:t>
      </w:r>
      <w:r w:rsidRPr="00F6071E">
        <w:rPr>
          <w:rFonts w:cs="Times New Roman"/>
        </w:rPr>
        <w:t>alle</w:t>
      </w:r>
      <w:r w:rsidRPr="00F6071E">
        <w:rPr>
          <w:rFonts w:cs="Times New Roman"/>
          <w:spacing w:val="-6"/>
        </w:rPr>
        <w:t xml:space="preserve"> </w:t>
      </w:r>
      <w:r w:rsidRPr="00F6071E">
        <w:rPr>
          <w:rFonts w:cs="Times New Roman"/>
        </w:rPr>
        <w:t>lavorazioni</w:t>
      </w:r>
      <w:r w:rsidRPr="00F6071E">
        <w:rPr>
          <w:rFonts w:cs="Times New Roman"/>
          <w:spacing w:val="-3"/>
        </w:rPr>
        <w:t xml:space="preserve"> </w:t>
      </w:r>
      <w:r w:rsidRPr="00F6071E">
        <w:rPr>
          <w:rFonts w:cs="Times New Roman"/>
        </w:rPr>
        <w:t>di</w:t>
      </w:r>
      <w:r w:rsidRPr="00F6071E">
        <w:rPr>
          <w:rFonts w:cs="Times New Roman"/>
          <w:spacing w:val="-1"/>
        </w:rPr>
        <w:t xml:space="preserve"> </w:t>
      </w:r>
      <w:r w:rsidRPr="00F6071E">
        <w:rPr>
          <w:rFonts w:cs="Times New Roman"/>
        </w:rPr>
        <w:t>particolare complessità, o non più ispezionabili o non più verificabili dopo la loro esecuzione oppure a richiesta della D.L. La documentazione fotografica, a colori e in formati riproducibili agevolmente, reca in modo automatico e non modificabile la data e l’ora nelle quali sono state fatte le relative</w:t>
      </w:r>
      <w:r w:rsidRPr="00F6071E">
        <w:rPr>
          <w:rFonts w:cs="Times New Roman"/>
          <w:spacing w:val="-16"/>
        </w:rPr>
        <w:t xml:space="preserve"> </w:t>
      </w:r>
      <w:r w:rsidRPr="00F6071E">
        <w:rPr>
          <w:rFonts w:cs="Times New Roman"/>
        </w:rPr>
        <w:t>riprese.</w:t>
      </w: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75" w:name="_Toc138237076"/>
      <w:bookmarkStart w:id="176" w:name="_Toc201304005"/>
      <w:r w:rsidRPr="00F6071E">
        <w:rPr>
          <w:rFonts w:ascii="Times New Roman" w:hAnsi="Times New Roman" w:cs="Times New Roman"/>
          <w:szCs w:val="22"/>
        </w:rPr>
        <w:t xml:space="preserve">Art. </w:t>
      </w:r>
      <w:r>
        <w:rPr>
          <w:rFonts w:ascii="Times New Roman" w:hAnsi="Times New Roman" w:cs="Times New Roman"/>
          <w:szCs w:val="22"/>
        </w:rPr>
        <w:t>64</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Conformità agli standard sociali</w:t>
      </w:r>
      <w:bookmarkEnd w:id="175"/>
      <w:bookmarkEnd w:id="176"/>
    </w:p>
    <w:p w:rsidR="00931341" w:rsidRPr="00F6071E" w:rsidRDefault="00931341" w:rsidP="00931341">
      <w:pPr>
        <w:pStyle w:val="Paragrafoelenco"/>
        <w:numPr>
          <w:ilvl w:val="0"/>
          <w:numId w:val="7"/>
        </w:numPr>
        <w:tabs>
          <w:tab w:val="left" w:pos="397"/>
        </w:tabs>
        <w:spacing w:before="0" w:line="276" w:lineRule="auto"/>
        <w:ind w:right="132"/>
        <w:rPr>
          <w:rFonts w:cs="Times New Roman"/>
        </w:rPr>
      </w:pPr>
      <w:r w:rsidRPr="00F6071E">
        <w:rPr>
          <w:rFonts w:cs="Times New Roman"/>
        </w:rPr>
        <w:t>L’Appaltatore deve sottoscrivere, prima della stipula del contratto, la «Dichiarazione di conformità a standard sociali minimi», allegata al presente Capitolato sotto la lettera [</w:t>
      </w:r>
      <w:r w:rsidRPr="00F6071E">
        <w:rPr>
          <w:rFonts w:cs="Times New Roman"/>
          <w:i/>
        </w:rPr>
        <w:t>specificare</w:t>
      </w:r>
      <w:r w:rsidRPr="00F6071E">
        <w:rPr>
          <w:rFonts w:cs="Times New Roman"/>
        </w:rPr>
        <w:t>] in conformità all’Allegato I al decreto del Ministro dell’ambiente 6 giugno 2012 (in G.U. n. 159 del 10 luglio</w:t>
      </w:r>
      <w:r w:rsidRPr="00F6071E">
        <w:rPr>
          <w:rFonts w:cs="Times New Roman"/>
          <w:spacing w:val="-8"/>
        </w:rPr>
        <w:t xml:space="preserve"> </w:t>
      </w:r>
      <w:r w:rsidRPr="00F6071E">
        <w:rPr>
          <w:rFonts w:cs="Times New Roman"/>
        </w:rPr>
        <w:t>2012).</w:t>
      </w:r>
    </w:p>
    <w:p w:rsidR="00931341" w:rsidRPr="00F6071E" w:rsidRDefault="00931341" w:rsidP="00931341">
      <w:pPr>
        <w:pStyle w:val="Paragrafoelenco"/>
        <w:numPr>
          <w:ilvl w:val="0"/>
          <w:numId w:val="7"/>
        </w:numPr>
        <w:tabs>
          <w:tab w:val="left" w:pos="397"/>
        </w:tabs>
        <w:spacing w:before="0" w:line="276" w:lineRule="auto"/>
        <w:ind w:right="119"/>
        <w:rPr>
          <w:rFonts w:cs="Times New Roman"/>
        </w:rPr>
      </w:pPr>
      <w:r w:rsidRPr="00F6071E">
        <w:rPr>
          <w:rFonts w:cs="Times New Roman"/>
        </w:rPr>
        <w:t>I</w:t>
      </w:r>
      <w:r w:rsidRPr="00F6071E">
        <w:rPr>
          <w:rFonts w:cs="Times New Roman"/>
          <w:spacing w:val="-10"/>
        </w:rPr>
        <w:t xml:space="preserve"> </w:t>
      </w:r>
      <w:r w:rsidRPr="00F6071E">
        <w:rPr>
          <w:rFonts w:cs="Times New Roman"/>
        </w:rPr>
        <w:t>materiali,</w:t>
      </w:r>
      <w:r w:rsidRPr="00F6071E">
        <w:rPr>
          <w:rFonts w:cs="Times New Roman"/>
          <w:spacing w:val="-18"/>
        </w:rPr>
        <w:t xml:space="preserve"> </w:t>
      </w:r>
      <w:r w:rsidRPr="00F6071E">
        <w:rPr>
          <w:rFonts w:cs="Times New Roman"/>
        </w:rPr>
        <w:t>le</w:t>
      </w:r>
      <w:r w:rsidRPr="00F6071E">
        <w:rPr>
          <w:rFonts w:cs="Times New Roman"/>
          <w:spacing w:val="-12"/>
        </w:rPr>
        <w:t xml:space="preserve"> </w:t>
      </w:r>
      <w:r w:rsidRPr="00F6071E">
        <w:rPr>
          <w:rFonts w:cs="Times New Roman"/>
        </w:rPr>
        <w:t>pose</w:t>
      </w:r>
      <w:r w:rsidRPr="00F6071E">
        <w:rPr>
          <w:rFonts w:cs="Times New Roman"/>
          <w:spacing w:val="-13"/>
        </w:rPr>
        <w:t xml:space="preserve"> </w:t>
      </w:r>
      <w:r w:rsidRPr="00F6071E">
        <w:rPr>
          <w:rFonts w:cs="Times New Roman"/>
        </w:rPr>
        <w:t>e</w:t>
      </w:r>
      <w:r w:rsidRPr="00F6071E">
        <w:rPr>
          <w:rFonts w:cs="Times New Roman"/>
          <w:spacing w:val="-16"/>
        </w:rPr>
        <w:t xml:space="preserve"> </w:t>
      </w:r>
      <w:r w:rsidRPr="00F6071E">
        <w:rPr>
          <w:rFonts w:cs="Times New Roman"/>
        </w:rPr>
        <w:t>i</w:t>
      </w:r>
      <w:r w:rsidRPr="00F6071E">
        <w:rPr>
          <w:rFonts w:cs="Times New Roman"/>
          <w:spacing w:val="-15"/>
        </w:rPr>
        <w:t xml:space="preserve"> </w:t>
      </w:r>
      <w:r w:rsidRPr="00F6071E">
        <w:rPr>
          <w:rFonts w:cs="Times New Roman"/>
        </w:rPr>
        <w:t>lavori</w:t>
      </w:r>
      <w:r w:rsidRPr="00F6071E">
        <w:rPr>
          <w:rFonts w:cs="Times New Roman"/>
          <w:spacing w:val="-10"/>
        </w:rPr>
        <w:t xml:space="preserve"> </w:t>
      </w:r>
      <w:r w:rsidRPr="00F6071E">
        <w:rPr>
          <w:rFonts w:cs="Times New Roman"/>
        </w:rPr>
        <w:t>oggetto</w:t>
      </w:r>
      <w:r w:rsidRPr="00F6071E">
        <w:rPr>
          <w:rFonts w:cs="Times New Roman"/>
          <w:spacing w:val="-13"/>
        </w:rPr>
        <w:t xml:space="preserve"> </w:t>
      </w:r>
      <w:r w:rsidRPr="00F6071E">
        <w:rPr>
          <w:rFonts w:cs="Times New Roman"/>
        </w:rPr>
        <w:t>dell’appalto</w:t>
      </w:r>
      <w:r w:rsidRPr="00F6071E">
        <w:rPr>
          <w:rFonts w:cs="Times New Roman"/>
          <w:spacing w:val="-12"/>
        </w:rPr>
        <w:t xml:space="preserve"> </w:t>
      </w:r>
      <w:r w:rsidRPr="00F6071E">
        <w:rPr>
          <w:rFonts w:cs="Times New Roman"/>
        </w:rPr>
        <w:t>devono</w:t>
      </w:r>
      <w:r w:rsidRPr="00F6071E">
        <w:rPr>
          <w:rFonts w:cs="Times New Roman"/>
          <w:spacing w:val="-13"/>
        </w:rPr>
        <w:t xml:space="preserve"> </w:t>
      </w:r>
      <w:r w:rsidRPr="00F6071E">
        <w:rPr>
          <w:rFonts w:cs="Times New Roman"/>
        </w:rPr>
        <w:t>essere</w:t>
      </w:r>
      <w:r w:rsidRPr="00F6071E">
        <w:rPr>
          <w:rFonts w:cs="Times New Roman"/>
          <w:spacing w:val="-12"/>
        </w:rPr>
        <w:t xml:space="preserve"> </w:t>
      </w:r>
      <w:r w:rsidRPr="00F6071E">
        <w:rPr>
          <w:rFonts w:cs="Times New Roman"/>
        </w:rPr>
        <w:t>prodotti,</w:t>
      </w:r>
      <w:r w:rsidRPr="00F6071E">
        <w:rPr>
          <w:rFonts w:cs="Times New Roman"/>
          <w:spacing w:val="-14"/>
        </w:rPr>
        <w:t xml:space="preserve"> </w:t>
      </w:r>
      <w:r w:rsidRPr="00F6071E">
        <w:rPr>
          <w:rFonts w:cs="Times New Roman"/>
        </w:rPr>
        <w:t>forniti,</w:t>
      </w:r>
      <w:r w:rsidRPr="00F6071E">
        <w:rPr>
          <w:rFonts w:cs="Times New Roman"/>
          <w:spacing w:val="-13"/>
        </w:rPr>
        <w:t xml:space="preserve"> </w:t>
      </w:r>
      <w:r w:rsidRPr="00F6071E">
        <w:rPr>
          <w:rFonts w:cs="Times New Roman"/>
        </w:rPr>
        <w:t>posati</w:t>
      </w:r>
      <w:r w:rsidRPr="00F6071E">
        <w:rPr>
          <w:rFonts w:cs="Times New Roman"/>
          <w:spacing w:val="-11"/>
        </w:rPr>
        <w:t xml:space="preserve"> </w:t>
      </w:r>
      <w:r w:rsidRPr="00F6071E">
        <w:rPr>
          <w:rFonts w:cs="Times New Roman"/>
        </w:rPr>
        <w:t>ed</w:t>
      </w:r>
      <w:r w:rsidRPr="00F6071E">
        <w:rPr>
          <w:rFonts w:cs="Times New Roman"/>
          <w:spacing w:val="-13"/>
        </w:rPr>
        <w:t xml:space="preserve"> </w:t>
      </w:r>
      <w:r w:rsidRPr="00F6071E">
        <w:rPr>
          <w:rFonts w:cs="Times New Roman"/>
        </w:rPr>
        <w:t>eseguiti</w:t>
      </w:r>
      <w:r w:rsidRPr="00F6071E">
        <w:rPr>
          <w:rFonts w:cs="Times New Roman"/>
          <w:spacing w:val="-14"/>
        </w:rPr>
        <w:t xml:space="preserve"> </w:t>
      </w:r>
      <w:r w:rsidRPr="00F6071E">
        <w:rPr>
          <w:rFonts w:cs="Times New Roman"/>
        </w:rPr>
        <w:t>in</w:t>
      </w:r>
      <w:r w:rsidRPr="00F6071E">
        <w:rPr>
          <w:rFonts w:cs="Times New Roman"/>
          <w:spacing w:val="-13"/>
        </w:rPr>
        <w:t xml:space="preserve"> </w:t>
      </w:r>
      <w:r w:rsidRPr="00F6071E">
        <w:rPr>
          <w:rFonts w:cs="Times New Roman"/>
        </w:rPr>
        <w:t>conformità</w:t>
      </w:r>
      <w:r w:rsidRPr="00F6071E">
        <w:rPr>
          <w:rFonts w:cs="Times New Roman"/>
          <w:spacing w:val="-12"/>
        </w:rPr>
        <w:t xml:space="preserve"> </w:t>
      </w:r>
      <w:r w:rsidRPr="00F6071E">
        <w:rPr>
          <w:rFonts w:cs="Times New Roman"/>
        </w:rPr>
        <w:t>con</w:t>
      </w:r>
      <w:r w:rsidRPr="00F6071E">
        <w:rPr>
          <w:rFonts w:cs="Times New Roman"/>
          <w:spacing w:val="-13"/>
        </w:rPr>
        <w:t xml:space="preserve"> </w:t>
      </w:r>
      <w:r w:rsidRPr="00F6071E">
        <w:rPr>
          <w:rFonts w:cs="Times New Roman"/>
        </w:rPr>
        <w:t>gli standard</w:t>
      </w:r>
      <w:r w:rsidRPr="00F6071E">
        <w:rPr>
          <w:rFonts w:cs="Times New Roman"/>
          <w:spacing w:val="-14"/>
        </w:rPr>
        <w:t xml:space="preserve"> </w:t>
      </w:r>
      <w:r w:rsidRPr="00F6071E">
        <w:rPr>
          <w:rFonts w:cs="Times New Roman"/>
        </w:rPr>
        <w:t>sociali</w:t>
      </w:r>
      <w:r w:rsidRPr="00F6071E">
        <w:rPr>
          <w:rFonts w:cs="Times New Roman"/>
          <w:spacing w:val="-8"/>
        </w:rPr>
        <w:t xml:space="preserve"> </w:t>
      </w:r>
      <w:r w:rsidRPr="00F6071E">
        <w:rPr>
          <w:rFonts w:cs="Times New Roman"/>
        </w:rPr>
        <w:t>minimi</w:t>
      </w:r>
      <w:r w:rsidRPr="00F6071E">
        <w:rPr>
          <w:rFonts w:cs="Times New Roman"/>
          <w:spacing w:val="-7"/>
        </w:rPr>
        <w:t xml:space="preserve"> </w:t>
      </w:r>
      <w:r w:rsidRPr="00F6071E">
        <w:rPr>
          <w:rFonts w:cs="Times New Roman"/>
        </w:rPr>
        <w:t>in</w:t>
      </w:r>
      <w:r w:rsidRPr="00F6071E">
        <w:rPr>
          <w:rFonts w:cs="Times New Roman"/>
          <w:spacing w:val="-14"/>
        </w:rPr>
        <w:t xml:space="preserve"> </w:t>
      </w:r>
      <w:r w:rsidRPr="00F6071E">
        <w:rPr>
          <w:rFonts w:cs="Times New Roman"/>
        </w:rPr>
        <w:t>materia</w:t>
      </w:r>
      <w:r w:rsidRPr="00F6071E">
        <w:rPr>
          <w:rFonts w:cs="Times New Roman"/>
          <w:spacing w:val="-9"/>
        </w:rPr>
        <w:t xml:space="preserve"> </w:t>
      </w:r>
      <w:r w:rsidRPr="00F6071E">
        <w:rPr>
          <w:rFonts w:cs="Times New Roman"/>
        </w:rPr>
        <w:t>di</w:t>
      </w:r>
      <w:r w:rsidRPr="00F6071E">
        <w:rPr>
          <w:rFonts w:cs="Times New Roman"/>
          <w:spacing w:val="-11"/>
        </w:rPr>
        <w:t xml:space="preserve"> </w:t>
      </w:r>
      <w:r w:rsidRPr="00F6071E">
        <w:rPr>
          <w:rFonts w:cs="Times New Roman"/>
        </w:rPr>
        <w:t>diritti</w:t>
      </w:r>
      <w:r w:rsidRPr="00F6071E">
        <w:rPr>
          <w:rFonts w:cs="Times New Roman"/>
          <w:spacing w:val="-11"/>
        </w:rPr>
        <w:t xml:space="preserve"> </w:t>
      </w:r>
      <w:r w:rsidRPr="00F6071E">
        <w:rPr>
          <w:rFonts w:cs="Times New Roman"/>
        </w:rPr>
        <w:t>umani</w:t>
      </w:r>
      <w:r w:rsidRPr="00F6071E">
        <w:rPr>
          <w:rFonts w:cs="Times New Roman"/>
          <w:spacing w:val="-11"/>
        </w:rPr>
        <w:t xml:space="preserve"> </w:t>
      </w:r>
      <w:r w:rsidRPr="00F6071E">
        <w:rPr>
          <w:rFonts w:cs="Times New Roman"/>
        </w:rPr>
        <w:t>e</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condizioni</w:t>
      </w:r>
      <w:r w:rsidRPr="00F6071E">
        <w:rPr>
          <w:rFonts w:cs="Times New Roman"/>
          <w:spacing w:val="-11"/>
        </w:rPr>
        <w:t xml:space="preserve"> </w:t>
      </w:r>
      <w:r w:rsidRPr="00F6071E">
        <w:rPr>
          <w:rFonts w:cs="Times New Roman"/>
        </w:rPr>
        <w:t>di</w:t>
      </w:r>
      <w:r w:rsidRPr="00F6071E">
        <w:rPr>
          <w:rFonts w:cs="Times New Roman"/>
          <w:spacing w:val="-12"/>
        </w:rPr>
        <w:t xml:space="preserve"> </w:t>
      </w:r>
      <w:r w:rsidRPr="00F6071E">
        <w:rPr>
          <w:rFonts w:cs="Times New Roman"/>
        </w:rPr>
        <w:t>lavoro</w:t>
      </w:r>
      <w:r w:rsidRPr="00F6071E">
        <w:rPr>
          <w:rFonts w:cs="Times New Roman"/>
          <w:spacing w:val="-13"/>
        </w:rPr>
        <w:t xml:space="preserve"> </w:t>
      </w:r>
      <w:r w:rsidRPr="00F6071E">
        <w:rPr>
          <w:rFonts w:cs="Times New Roman"/>
        </w:rPr>
        <w:t>lungo</w:t>
      </w:r>
      <w:r w:rsidRPr="00F6071E">
        <w:rPr>
          <w:rFonts w:cs="Times New Roman"/>
          <w:spacing w:val="-13"/>
        </w:rPr>
        <w:t xml:space="preserve"> </w:t>
      </w:r>
      <w:r w:rsidRPr="00F6071E">
        <w:rPr>
          <w:rFonts w:cs="Times New Roman"/>
        </w:rPr>
        <w:t>la</w:t>
      </w:r>
      <w:r w:rsidRPr="00F6071E">
        <w:rPr>
          <w:rFonts w:cs="Times New Roman"/>
          <w:spacing w:val="-14"/>
        </w:rPr>
        <w:t xml:space="preserve"> </w:t>
      </w:r>
      <w:r w:rsidRPr="00F6071E">
        <w:rPr>
          <w:rFonts w:cs="Times New Roman"/>
        </w:rPr>
        <w:t>catena</w:t>
      </w:r>
      <w:r w:rsidRPr="00F6071E">
        <w:rPr>
          <w:rFonts w:cs="Times New Roman"/>
          <w:spacing w:val="-10"/>
        </w:rPr>
        <w:t xml:space="preserve"> </w:t>
      </w:r>
      <w:r w:rsidRPr="00F6071E">
        <w:rPr>
          <w:rFonts w:cs="Times New Roman"/>
        </w:rPr>
        <w:t>di</w:t>
      </w:r>
      <w:r w:rsidRPr="00F6071E">
        <w:rPr>
          <w:rFonts w:cs="Times New Roman"/>
          <w:spacing w:val="-7"/>
        </w:rPr>
        <w:t xml:space="preserve"> </w:t>
      </w:r>
      <w:r w:rsidRPr="00F6071E">
        <w:rPr>
          <w:rFonts w:cs="Times New Roman"/>
        </w:rPr>
        <w:t>fornitura</w:t>
      </w:r>
      <w:r w:rsidRPr="00F6071E">
        <w:rPr>
          <w:rFonts w:cs="Times New Roman"/>
          <w:spacing w:val="-14"/>
        </w:rPr>
        <w:t xml:space="preserve"> </w:t>
      </w:r>
      <w:r w:rsidRPr="00F6071E">
        <w:rPr>
          <w:rFonts w:cs="Times New Roman"/>
        </w:rPr>
        <w:t>definiti</w:t>
      </w:r>
      <w:r w:rsidRPr="00F6071E">
        <w:rPr>
          <w:rFonts w:cs="Times New Roman"/>
          <w:spacing w:val="-11"/>
        </w:rPr>
        <w:t xml:space="preserve"> </w:t>
      </w:r>
      <w:r w:rsidRPr="00F6071E">
        <w:rPr>
          <w:rFonts w:cs="Times New Roman"/>
        </w:rPr>
        <w:t>dalle</w:t>
      </w:r>
      <w:r w:rsidRPr="00F6071E">
        <w:rPr>
          <w:rFonts w:cs="Times New Roman"/>
          <w:spacing w:val="-14"/>
        </w:rPr>
        <w:t xml:space="preserve"> </w:t>
      </w:r>
      <w:r w:rsidRPr="00F6071E">
        <w:rPr>
          <w:rFonts w:cs="Times New Roman"/>
        </w:rPr>
        <w:t>leggi nazionali</w:t>
      </w:r>
      <w:r w:rsidRPr="00F6071E">
        <w:rPr>
          <w:rFonts w:cs="Times New Roman"/>
          <w:spacing w:val="-4"/>
        </w:rPr>
        <w:t xml:space="preserve"> </w:t>
      </w:r>
      <w:r w:rsidRPr="00F6071E">
        <w:rPr>
          <w:rFonts w:cs="Times New Roman"/>
        </w:rPr>
        <w:t>dei</w:t>
      </w:r>
      <w:r w:rsidRPr="00F6071E">
        <w:rPr>
          <w:rFonts w:cs="Times New Roman"/>
          <w:spacing w:val="-6"/>
        </w:rPr>
        <w:t xml:space="preserve"> </w:t>
      </w:r>
      <w:r w:rsidRPr="00F6071E">
        <w:rPr>
          <w:rFonts w:cs="Times New Roman"/>
        </w:rPr>
        <w:t>Paesi</w:t>
      </w:r>
      <w:r w:rsidRPr="00F6071E">
        <w:rPr>
          <w:rFonts w:cs="Times New Roman"/>
          <w:spacing w:val="-3"/>
        </w:rPr>
        <w:t xml:space="preserve"> </w:t>
      </w:r>
      <w:r w:rsidRPr="00F6071E">
        <w:rPr>
          <w:rFonts w:cs="Times New Roman"/>
        </w:rPr>
        <w:t>ove</w:t>
      </w:r>
      <w:r w:rsidRPr="00F6071E">
        <w:rPr>
          <w:rFonts w:cs="Times New Roman"/>
          <w:spacing w:val="-5"/>
        </w:rPr>
        <w:t xml:space="preserve"> </w:t>
      </w:r>
      <w:r w:rsidRPr="00F6071E">
        <w:rPr>
          <w:rFonts w:cs="Times New Roman"/>
        </w:rPr>
        <w:t>si</w:t>
      </w:r>
      <w:r w:rsidRPr="00F6071E">
        <w:rPr>
          <w:rFonts w:cs="Times New Roman"/>
          <w:spacing w:val="-7"/>
        </w:rPr>
        <w:t xml:space="preserve"> </w:t>
      </w:r>
      <w:r w:rsidRPr="00F6071E">
        <w:rPr>
          <w:rFonts w:cs="Times New Roman"/>
        </w:rPr>
        <w:t>svolgono</w:t>
      </w:r>
      <w:r w:rsidRPr="00F6071E">
        <w:rPr>
          <w:rFonts w:cs="Times New Roman"/>
          <w:spacing w:val="-12"/>
        </w:rPr>
        <w:t xml:space="preserve"> </w:t>
      </w:r>
      <w:r w:rsidRPr="00F6071E">
        <w:rPr>
          <w:rFonts w:cs="Times New Roman"/>
        </w:rPr>
        <w:t>le</w:t>
      </w:r>
      <w:r w:rsidRPr="00F6071E">
        <w:rPr>
          <w:rFonts w:cs="Times New Roman"/>
          <w:spacing w:val="-9"/>
        </w:rPr>
        <w:t xml:space="preserve"> </w:t>
      </w:r>
      <w:r w:rsidRPr="00F6071E">
        <w:rPr>
          <w:rFonts w:cs="Times New Roman"/>
        </w:rPr>
        <w:t>fasi</w:t>
      </w:r>
      <w:r w:rsidRPr="00F6071E">
        <w:rPr>
          <w:rFonts w:cs="Times New Roman"/>
          <w:spacing w:val="-4"/>
        </w:rPr>
        <w:t xml:space="preserve"> </w:t>
      </w:r>
      <w:r w:rsidRPr="00F6071E">
        <w:rPr>
          <w:rFonts w:cs="Times New Roman"/>
        </w:rPr>
        <w:t>della</w:t>
      </w:r>
      <w:r w:rsidRPr="00F6071E">
        <w:rPr>
          <w:rFonts w:cs="Times New Roman"/>
          <w:spacing w:val="-5"/>
        </w:rPr>
        <w:t xml:space="preserve"> </w:t>
      </w:r>
      <w:r w:rsidRPr="00F6071E">
        <w:rPr>
          <w:rFonts w:cs="Times New Roman"/>
        </w:rPr>
        <w:t>catena,</w:t>
      </w:r>
      <w:r w:rsidRPr="00F6071E">
        <w:rPr>
          <w:rFonts w:cs="Times New Roman"/>
          <w:spacing w:val="-6"/>
        </w:rPr>
        <w:t xml:space="preserve"> </w:t>
      </w:r>
      <w:r w:rsidRPr="00F6071E">
        <w:rPr>
          <w:rFonts w:cs="Times New Roman"/>
        </w:rPr>
        <w:t>e</w:t>
      </w:r>
      <w:r w:rsidRPr="00F6071E">
        <w:rPr>
          <w:rFonts w:cs="Times New Roman"/>
          <w:spacing w:val="-13"/>
        </w:rPr>
        <w:t xml:space="preserve"> </w:t>
      </w:r>
      <w:r w:rsidRPr="00F6071E">
        <w:rPr>
          <w:rFonts w:cs="Times New Roman"/>
        </w:rPr>
        <w:t>in</w:t>
      </w:r>
      <w:r w:rsidRPr="00F6071E">
        <w:rPr>
          <w:rFonts w:cs="Times New Roman"/>
          <w:spacing w:val="-9"/>
        </w:rPr>
        <w:t xml:space="preserve"> </w:t>
      </w:r>
      <w:r w:rsidRPr="00F6071E">
        <w:rPr>
          <w:rFonts w:cs="Times New Roman"/>
        </w:rPr>
        <w:t>ogni</w:t>
      </w:r>
      <w:r w:rsidRPr="00F6071E">
        <w:rPr>
          <w:rFonts w:cs="Times New Roman"/>
          <w:spacing w:val="-3"/>
        </w:rPr>
        <w:t xml:space="preserve"> </w:t>
      </w:r>
      <w:r w:rsidRPr="00F6071E">
        <w:rPr>
          <w:rFonts w:cs="Times New Roman"/>
        </w:rPr>
        <w:t>caso</w:t>
      </w:r>
      <w:r w:rsidRPr="00F6071E">
        <w:rPr>
          <w:rFonts w:cs="Times New Roman"/>
          <w:spacing w:val="-9"/>
        </w:rPr>
        <w:t xml:space="preserve"> </w:t>
      </w:r>
      <w:r w:rsidRPr="00F6071E">
        <w:rPr>
          <w:rFonts w:cs="Times New Roman"/>
        </w:rPr>
        <w:t>in</w:t>
      </w:r>
      <w:r w:rsidRPr="00F6071E">
        <w:rPr>
          <w:rFonts w:cs="Times New Roman"/>
          <w:spacing w:val="-9"/>
        </w:rPr>
        <w:t xml:space="preserve"> </w:t>
      </w:r>
      <w:r w:rsidRPr="00F6071E">
        <w:rPr>
          <w:rFonts w:cs="Times New Roman"/>
        </w:rPr>
        <w:t>conformità</w:t>
      </w:r>
      <w:r w:rsidRPr="00F6071E">
        <w:rPr>
          <w:rFonts w:cs="Times New Roman"/>
          <w:spacing w:val="-5"/>
        </w:rPr>
        <w:t xml:space="preserve"> </w:t>
      </w:r>
      <w:r w:rsidRPr="00F6071E">
        <w:rPr>
          <w:rFonts w:cs="Times New Roman"/>
        </w:rPr>
        <w:t>con</w:t>
      </w:r>
      <w:r w:rsidRPr="00F6071E">
        <w:rPr>
          <w:rFonts w:cs="Times New Roman"/>
          <w:spacing w:val="-13"/>
        </w:rPr>
        <w:t xml:space="preserve"> </w:t>
      </w:r>
      <w:r w:rsidRPr="00F6071E">
        <w:rPr>
          <w:rFonts w:cs="Times New Roman"/>
        </w:rPr>
        <w:t>le</w:t>
      </w:r>
      <w:r w:rsidRPr="00F6071E">
        <w:rPr>
          <w:rFonts w:cs="Times New Roman"/>
          <w:spacing w:val="-6"/>
        </w:rPr>
        <w:t xml:space="preserve"> </w:t>
      </w:r>
      <w:r w:rsidRPr="00F6071E">
        <w:rPr>
          <w:rFonts w:cs="Times New Roman"/>
        </w:rPr>
        <w:t>Convenzioni</w:t>
      </w:r>
      <w:r w:rsidRPr="00F6071E">
        <w:rPr>
          <w:rFonts w:cs="Times New Roman"/>
          <w:spacing w:val="-7"/>
        </w:rPr>
        <w:t xml:space="preserve"> </w:t>
      </w:r>
      <w:r w:rsidRPr="00F6071E">
        <w:rPr>
          <w:rFonts w:cs="Times New Roman"/>
        </w:rPr>
        <w:t>fondamentali stabilite dall’Organizzazione Internazionale del Lavoro e dall’Assemblea Generale delle Nazioni</w:t>
      </w:r>
      <w:r w:rsidRPr="00F6071E">
        <w:rPr>
          <w:rFonts w:cs="Times New Roman"/>
          <w:spacing w:val="-15"/>
        </w:rPr>
        <w:t xml:space="preserve"> </w:t>
      </w:r>
      <w:r w:rsidRPr="00F6071E">
        <w:rPr>
          <w:rFonts w:cs="Times New Roman"/>
        </w:rPr>
        <w:t>Unite.</w:t>
      </w:r>
    </w:p>
    <w:p w:rsidR="00931341" w:rsidRPr="00F6071E" w:rsidRDefault="00931341" w:rsidP="00931341">
      <w:pPr>
        <w:pStyle w:val="Paragrafoelenco"/>
        <w:numPr>
          <w:ilvl w:val="0"/>
          <w:numId w:val="7"/>
        </w:numPr>
        <w:tabs>
          <w:tab w:val="left" w:pos="397"/>
        </w:tabs>
        <w:spacing w:before="0" w:line="276" w:lineRule="auto"/>
        <w:ind w:right="128"/>
        <w:rPr>
          <w:rFonts w:cs="Times New Roman"/>
        </w:rPr>
      </w:pPr>
      <w:r w:rsidRPr="00F6071E">
        <w:rPr>
          <w:rFonts w:cs="Times New Roman"/>
        </w:rPr>
        <w:t>Al fine di consentire il monitoraggio, da parte della Stazione Appaltante, della conformità ai predetti standard, gli standard, l’Appaltatore è tenuto</w:t>
      </w:r>
      <w:r w:rsidRPr="00F6071E">
        <w:rPr>
          <w:rFonts w:cs="Times New Roman"/>
          <w:spacing w:val="-8"/>
        </w:rPr>
        <w:t xml:space="preserve"> </w:t>
      </w:r>
      <w:r w:rsidRPr="00F6071E">
        <w:rPr>
          <w:rFonts w:cs="Times New Roman"/>
        </w:rPr>
        <w:t>a:</w:t>
      </w:r>
    </w:p>
    <w:p w:rsidR="00931341" w:rsidRPr="00F6071E" w:rsidRDefault="00931341" w:rsidP="00931341">
      <w:pPr>
        <w:pStyle w:val="Paragrafoelenco"/>
        <w:numPr>
          <w:ilvl w:val="1"/>
          <w:numId w:val="7"/>
        </w:numPr>
        <w:tabs>
          <w:tab w:val="left" w:pos="681"/>
        </w:tabs>
        <w:spacing w:before="0" w:line="276" w:lineRule="auto"/>
        <w:ind w:right="118"/>
        <w:rPr>
          <w:rFonts w:cs="Times New Roman"/>
        </w:rPr>
      </w:pPr>
      <w:r w:rsidRPr="00F6071E">
        <w:rPr>
          <w:rFonts w:cs="Times New Roman"/>
        </w:rPr>
        <w:t>informare fornitori e sub-fornitori coinvolti nella catena di fornitura dei beni oggetto del presente appalto, che la Stazione</w:t>
      </w:r>
      <w:r w:rsidRPr="00F6071E">
        <w:rPr>
          <w:rFonts w:cs="Times New Roman"/>
          <w:spacing w:val="-14"/>
        </w:rPr>
        <w:t xml:space="preserve"> </w:t>
      </w:r>
      <w:r w:rsidRPr="00F6071E">
        <w:rPr>
          <w:rFonts w:cs="Times New Roman"/>
        </w:rPr>
        <w:t>Appaltante</w:t>
      </w:r>
      <w:r w:rsidRPr="00F6071E">
        <w:rPr>
          <w:rFonts w:cs="Times New Roman"/>
          <w:spacing w:val="-11"/>
        </w:rPr>
        <w:t xml:space="preserve"> </w:t>
      </w:r>
      <w:r w:rsidRPr="00F6071E">
        <w:rPr>
          <w:rFonts w:cs="Times New Roman"/>
        </w:rPr>
        <w:t>ha</w:t>
      </w:r>
      <w:r w:rsidRPr="00F6071E">
        <w:rPr>
          <w:rFonts w:cs="Times New Roman"/>
          <w:spacing w:val="-13"/>
        </w:rPr>
        <w:t xml:space="preserve"> </w:t>
      </w:r>
      <w:r w:rsidRPr="00F6071E">
        <w:rPr>
          <w:rFonts w:cs="Times New Roman"/>
        </w:rPr>
        <w:t>richiesto</w:t>
      </w:r>
      <w:r w:rsidRPr="00F6071E">
        <w:rPr>
          <w:rFonts w:cs="Times New Roman"/>
          <w:spacing w:val="-14"/>
        </w:rPr>
        <w:t xml:space="preserve"> </w:t>
      </w:r>
      <w:r w:rsidRPr="00F6071E">
        <w:rPr>
          <w:rFonts w:cs="Times New Roman"/>
        </w:rPr>
        <w:t>la</w:t>
      </w:r>
      <w:r w:rsidRPr="00F6071E">
        <w:rPr>
          <w:rFonts w:cs="Times New Roman"/>
          <w:spacing w:val="-15"/>
        </w:rPr>
        <w:t xml:space="preserve"> </w:t>
      </w:r>
      <w:r w:rsidRPr="00F6071E">
        <w:rPr>
          <w:rFonts w:cs="Times New Roman"/>
        </w:rPr>
        <w:t>conformità</w:t>
      </w:r>
      <w:r w:rsidRPr="00F6071E">
        <w:rPr>
          <w:rFonts w:cs="Times New Roman"/>
          <w:spacing w:val="-17"/>
        </w:rPr>
        <w:t xml:space="preserve"> </w:t>
      </w:r>
      <w:r w:rsidRPr="00F6071E">
        <w:rPr>
          <w:rFonts w:cs="Times New Roman"/>
        </w:rPr>
        <w:t>agli</w:t>
      </w:r>
      <w:r w:rsidRPr="00F6071E">
        <w:rPr>
          <w:rFonts w:cs="Times New Roman"/>
          <w:spacing w:val="-12"/>
        </w:rPr>
        <w:t xml:space="preserve"> </w:t>
      </w:r>
      <w:r w:rsidRPr="00F6071E">
        <w:rPr>
          <w:rFonts w:cs="Times New Roman"/>
        </w:rPr>
        <w:t>standard</w:t>
      </w:r>
      <w:r w:rsidRPr="00F6071E">
        <w:rPr>
          <w:rFonts w:cs="Times New Roman"/>
          <w:spacing w:val="-13"/>
        </w:rPr>
        <w:t xml:space="preserve"> </w:t>
      </w:r>
      <w:r w:rsidRPr="00F6071E">
        <w:rPr>
          <w:rFonts w:cs="Times New Roman"/>
        </w:rPr>
        <w:t>sopra</w:t>
      </w:r>
      <w:r w:rsidRPr="00F6071E">
        <w:rPr>
          <w:rFonts w:cs="Times New Roman"/>
          <w:spacing w:val="-14"/>
        </w:rPr>
        <w:t xml:space="preserve"> </w:t>
      </w:r>
      <w:r w:rsidRPr="00F6071E">
        <w:rPr>
          <w:rFonts w:cs="Times New Roman"/>
        </w:rPr>
        <w:t>citati</w:t>
      </w:r>
      <w:r w:rsidRPr="00F6071E">
        <w:rPr>
          <w:rFonts w:cs="Times New Roman"/>
          <w:spacing w:val="-12"/>
        </w:rPr>
        <w:t xml:space="preserve"> </w:t>
      </w:r>
      <w:r w:rsidRPr="00F6071E">
        <w:rPr>
          <w:rFonts w:cs="Times New Roman"/>
        </w:rPr>
        <w:t>nelle</w:t>
      </w:r>
      <w:r w:rsidRPr="00F6071E">
        <w:rPr>
          <w:rFonts w:cs="Times New Roman"/>
          <w:spacing w:val="-13"/>
        </w:rPr>
        <w:t xml:space="preserve"> </w:t>
      </w:r>
      <w:r w:rsidRPr="00F6071E">
        <w:rPr>
          <w:rFonts w:cs="Times New Roman"/>
        </w:rPr>
        <w:t>condizioni</w:t>
      </w:r>
      <w:r w:rsidRPr="00F6071E">
        <w:rPr>
          <w:rFonts w:cs="Times New Roman"/>
          <w:spacing w:val="-12"/>
        </w:rPr>
        <w:t xml:space="preserve"> </w:t>
      </w:r>
      <w:r w:rsidRPr="00F6071E">
        <w:rPr>
          <w:rFonts w:cs="Times New Roman"/>
        </w:rPr>
        <w:t>d’esecuzione</w:t>
      </w:r>
      <w:r w:rsidRPr="00F6071E">
        <w:rPr>
          <w:rFonts w:cs="Times New Roman"/>
          <w:spacing w:val="-14"/>
        </w:rPr>
        <w:t xml:space="preserve"> </w:t>
      </w:r>
      <w:r w:rsidRPr="00F6071E">
        <w:rPr>
          <w:rFonts w:cs="Times New Roman"/>
        </w:rPr>
        <w:t>dell’appalto;</w:t>
      </w:r>
    </w:p>
    <w:p w:rsidR="00931341" w:rsidRPr="00F6071E" w:rsidRDefault="00931341" w:rsidP="00931341">
      <w:pPr>
        <w:pStyle w:val="Paragrafoelenco"/>
        <w:numPr>
          <w:ilvl w:val="1"/>
          <w:numId w:val="7"/>
        </w:numPr>
        <w:tabs>
          <w:tab w:val="left" w:pos="681"/>
        </w:tabs>
        <w:spacing w:before="0" w:line="276" w:lineRule="auto"/>
        <w:ind w:right="124"/>
        <w:rPr>
          <w:rFonts w:cs="Times New Roman"/>
        </w:rPr>
      </w:pPr>
      <w:r w:rsidRPr="00F6071E">
        <w:rPr>
          <w:rFonts w:cs="Times New Roman"/>
        </w:rPr>
        <w:t>fornire,</w:t>
      </w:r>
      <w:r w:rsidRPr="00F6071E">
        <w:rPr>
          <w:rFonts w:cs="Times New Roman"/>
          <w:spacing w:val="-13"/>
        </w:rPr>
        <w:t xml:space="preserve"> </w:t>
      </w:r>
      <w:r w:rsidRPr="00F6071E">
        <w:rPr>
          <w:rFonts w:cs="Times New Roman"/>
        </w:rPr>
        <w:t>su</w:t>
      </w:r>
      <w:r w:rsidRPr="00F6071E">
        <w:rPr>
          <w:rFonts w:cs="Times New Roman"/>
          <w:spacing w:val="-12"/>
        </w:rPr>
        <w:t xml:space="preserve"> </w:t>
      </w:r>
      <w:r w:rsidRPr="00F6071E">
        <w:rPr>
          <w:rFonts w:cs="Times New Roman"/>
        </w:rPr>
        <w:t>richiesta</w:t>
      </w:r>
      <w:r w:rsidRPr="00F6071E">
        <w:rPr>
          <w:rFonts w:cs="Times New Roman"/>
          <w:spacing w:val="-12"/>
        </w:rPr>
        <w:t xml:space="preserve"> </w:t>
      </w:r>
      <w:r w:rsidRPr="00F6071E">
        <w:rPr>
          <w:rFonts w:cs="Times New Roman"/>
        </w:rPr>
        <w:t>della</w:t>
      </w:r>
      <w:r w:rsidRPr="00F6071E">
        <w:rPr>
          <w:rFonts w:cs="Times New Roman"/>
          <w:spacing w:val="-9"/>
        </w:rPr>
        <w:t xml:space="preserve"> </w:t>
      </w:r>
      <w:r w:rsidRPr="00F6071E">
        <w:rPr>
          <w:rFonts w:cs="Times New Roman"/>
        </w:rPr>
        <w:t>Stazione</w:t>
      </w:r>
      <w:r w:rsidRPr="00F6071E">
        <w:rPr>
          <w:rFonts w:cs="Times New Roman"/>
          <w:spacing w:val="-12"/>
        </w:rPr>
        <w:t xml:space="preserve"> </w:t>
      </w:r>
      <w:r w:rsidRPr="00F6071E">
        <w:rPr>
          <w:rFonts w:cs="Times New Roman"/>
        </w:rPr>
        <w:t>Appaltante</w:t>
      </w:r>
      <w:r w:rsidRPr="00F6071E">
        <w:rPr>
          <w:rFonts w:cs="Times New Roman"/>
          <w:spacing w:val="-10"/>
        </w:rPr>
        <w:t xml:space="preserve"> </w:t>
      </w:r>
      <w:r w:rsidRPr="00F6071E">
        <w:rPr>
          <w:rFonts w:cs="Times New Roman"/>
        </w:rPr>
        <w:t>ed</w:t>
      </w:r>
      <w:r w:rsidRPr="00F6071E">
        <w:rPr>
          <w:rFonts w:cs="Times New Roman"/>
          <w:spacing w:val="-12"/>
        </w:rPr>
        <w:t xml:space="preserve"> </w:t>
      </w:r>
      <w:r w:rsidRPr="00F6071E">
        <w:rPr>
          <w:rFonts w:cs="Times New Roman"/>
        </w:rPr>
        <w:t>entro</w:t>
      </w:r>
      <w:r w:rsidRPr="00F6071E">
        <w:rPr>
          <w:rFonts w:cs="Times New Roman"/>
          <w:spacing w:val="-16"/>
        </w:rPr>
        <w:t xml:space="preserve"> </w:t>
      </w:r>
      <w:r w:rsidRPr="00F6071E">
        <w:rPr>
          <w:rFonts w:cs="Times New Roman"/>
        </w:rPr>
        <w:t>il</w:t>
      </w:r>
      <w:r w:rsidRPr="00F6071E">
        <w:rPr>
          <w:rFonts w:cs="Times New Roman"/>
          <w:spacing w:val="-9"/>
        </w:rPr>
        <w:t xml:space="preserve"> </w:t>
      </w:r>
      <w:r w:rsidRPr="00F6071E">
        <w:rPr>
          <w:rFonts w:cs="Times New Roman"/>
        </w:rPr>
        <w:t>termine</w:t>
      </w:r>
      <w:r w:rsidRPr="00F6071E">
        <w:rPr>
          <w:rFonts w:cs="Times New Roman"/>
          <w:spacing w:val="-12"/>
        </w:rPr>
        <w:t xml:space="preserve"> </w:t>
      </w:r>
      <w:r w:rsidRPr="00F6071E">
        <w:rPr>
          <w:rFonts w:cs="Times New Roman"/>
        </w:rPr>
        <w:t>stabilito</w:t>
      </w:r>
      <w:r w:rsidRPr="00F6071E">
        <w:rPr>
          <w:rFonts w:cs="Times New Roman"/>
          <w:spacing w:val="-12"/>
        </w:rPr>
        <w:t xml:space="preserve"> </w:t>
      </w:r>
      <w:r w:rsidRPr="00F6071E">
        <w:rPr>
          <w:rFonts w:cs="Times New Roman"/>
        </w:rPr>
        <w:t>nella</w:t>
      </w:r>
      <w:r w:rsidRPr="00F6071E">
        <w:rPr>
          <w:rFonts w:cs="Times New Roman"/>
          <w:spacing w:val="-12"/>
        </w:rPr>
        <w:t xml:space="preserve"> </w:t>
      </w:r>
      <w:r w:rsidRPr="00F6071E">
        <w:rPr>
          <w:rFonts w:cs="Times New Roman"/>
        </w:rPr>
        <w:t>stessa</w:t>
      </w:r>
      <w:r w:rsidRPr="00F6071E">
        <w:rPr>
          <w:rFonts w:cs="Times New Roman"/>
          <w:spacing w:val="-12"/>
        </w:rPr>
        <w:t xml:space="preserve"> </w:t>
      </w:r>
      <w:r w:rsidRPr="00F6071E">
        <w:rPr>
          <w:rFonts w:cs="Times New Roman"/>
        </w:rPr>
        <w:t>richiesta,</w:t>
      </w:r>
      <w:r w:rsidRPr="00F6071E">
        <w:rPr>
          <w:rFonts w:cs="Times New Roman"/>
          <w:spacing w:val="-13"/>
        </w:rPr>
        <w:t xml:space="preserve"> </w:t>
      </w:r>
      <w:r w:rsidRPr="00F6071E">
        <w:rPr>
          <w:rFonts w:cs="Times New Roman"/>
        </w:rPr>
        <w:t>le</w:t>
      </w:r>
      <w:r w:rsidRPr="00F6071E">
        <w:rPr>
          <w:rFonts w:cs="Times New Roman"/>
          <w:spacing w:val="-16"/>
        </w:rPr>
        <w:t xml:space="preserve"> </w:t>
      </w:r>
      <w:r w:rsidRPr="00F6071E">
        <w:rPr>
          <w:rFonts w:cs="Times New Roman"/>
        </w:rPr>
        <w:t>informazioni</w:t>
      </w:r>
      <w:r w:rsidRPr="00F6071E">
        <w:rPr>
          <w:rFonts w:cs="Times New Roman"/>
          <w:spacing w:val="-10"/>
        </w:rPr>
        <w:t xml:space="preserve"> </w:t>
      </w:r>
      <w:r w:rsidRPr="00F6071E">
        <w:rPr>
          <w:rFonts w:cs="Times New Roman"/>
        </w:rPr>
        <w:t>e</w:t>
      </w:r>
      <w:r w:rsidRPr="00F6071E">
        <w:rPr>
          <w:rFonts w:cs="Times New Roman"/>
          <w:spacing w:val="-15"/>
        </w:rPr>
        <w:t xml:space="preserve"> </w:t>
      </w:r>
      <w:r w:rsidRPr="00F6071E">
        <w:rPr>
          <w:rFonts w:cs="Times New Roman"/>
        </w:rPr>
        <w:t>la documentazione relativa alla gestione delle attività riguardanti la conformità agli standard e i riferimenti dei fornitori e sub-fornitori coinvolti nella catena di</w:t>
      </w:r>
      <w:r w:rsidRPr="00F6071E">
        <w:rPr>
          <w:rFonts w:cs="Times New Roman"/>
          <w:spacing w:val="5"/>
        </w:rPr>
        <w:t xml:space="preserve"> </w:t>
      </w:r>
      <w:r w:rsidRPr="00F6071E">
        <w:rPr>
          <w:rFonts w:cs="Times New Roman"/>
        </w:rPr>
        <w:t>fornitura;</w:t>
      </w:r>
    </w:p>
    <w:p w:rsidR="00931341" w:rsidRPr="00F6071E" w:rsidRDefault="00931341" w:rsidP="00931341">
      <w:pPr>
        <w:pStyle w:val="Paragrafoelenco"/>
        <w:numPr>
          <w:ilvl w:val="1"/>
          <w:numId w:val="7"/>
        </w:numPr>
        <w:tabs>
          <w:tab w:val="left" w:pos="681"/>
        </w:tabs>
        <w:spacing w:before="0" w:line="276" w:lineRule="auto"/>
        <w:ind w:right="119"/>
        <w:rPr>
          <w:rFonts w:cs="Times New Roman"/>
        </w:rPr>
      </w:pPr>
      <w:r w:rsidRPr="00F6071E">
        <w:rPr>
          <w:rFonts w:cs="Times New Roman"/>
        </w:rPr>
        <w:t>accettare e far accettare dai propri fornitori e sub fornitori, eventuali verifiche ispettive relative alla conformità agli standard, condotte della Stazione Appaltante o da soggetti indicati e specificatamente incaricati allo scopo da parte della stessa Stazione</w:t>
      </w:r>
      <w:r w:rsidRPr="00F6071E">
        <w:rPr>
          <w:rFonts w:cs="Times New Roman"/>
          <w:spacing w:val="3"/>
        </w:rPr>
        <w:t xml:space="preserve"> </w:t>
      </w:r>
      <w:r w:rsidRPr="00F6071E">
        <w:rPr>
          <w:rFonts w:cs="Times New Roman"/>
        </w:rPr>
        <w:t>Appaltante;</w:t>
      </w:r>
    </w:p>
    <w:p w:rsidR="00931341" w:rsidRPr="00F6071E" w:rsidRDefault="00931341" w:rsidP="00931341">
      <w:pPr>
        <w:pStyle w:val="Paragrafoelenco"/>
        <w:numPr>
          <w:ilvl w:val="1"/>
          <w:numId w:val="7"/>
        </w:numPr>
        <w:tabs>
          <w:tab w:val="left" w:pos="681"/>
        </w:tabs>
        <w:spacing w:before="0" w:line="276" w:lineRule="auto"/>
        <w:ind w:right="115"/>
        <w:rPr>
          <w:rFonts w:cs="Times New Roman"/>
        </w:rPr>
      </w:pPr>
      <w:r w:rsidRPr="00F6071E">
        <w:rPr>
          <w:rFonts w:cs="Times New Roman"/>
        </w:rPr>
        <w:t>intraprendere, o a far intraprendere dai fornitori e sub-fornitori coinvolti nella catena di fornitura, eventuali ed adeguate azioni correttive, comprese eventuali rinegoziazioni contrattuali, entro i termini stabiliti dalla Stazione Appaltante,</w:t>
      </w:r>
      <w:r w:rsidRPr="00F6071E">
        <w:rPr>
          <w:rFonts w:cs="Times New Roman"/>
          <w:spacing w:val="-15"/>
        </w:rPr>
        <w:t xml:space="preserve"> </w:t>
      </w:r>
      <w:r w:rsidRPr="00F6071E">
        <w:rPr>
          <w:rFonts w:cs="Times New Roman"/>
        </w:rPr>
        <w:t>nel</w:t>
      </w:r>
      <w:r w:rsidRPr="00F6071E">
        <w:rPr>
          <w:rFonts w:cs="Times New Roman"/>
          <w:spacing w:val="-7"/>
        </w:rPr>
        <w:t xml:space="preserve"> </w:t>
      </w:r>
      <w:r w:rsidRPr="00F6071E">
        <w:rPr>
          <w:rFonts w:cs="Times New Roman"/>
        </w:rPr>
        <w:t>caso</w:t>
      </w:r>
      <w:r w:rsidRPr="00F6071E">
        <w:rPr>
          <w:rFonts w:cs="Times New Roman"/>
          <w:spacing w:val="-10"/>
        </w:rPr>
        <w:t xml:space="preserve"> </w:t>
      </w:r>
      <w:r w:rsidRPr="00F6071E">
        <w:rPr>
          <w:rFonts w:cs="Times New Roman"/>
        </w:rPr>
        <w:t>che</w:t>
      </w:r>
      <w:r w:rsidRPr="00F6071E">
        <w:rPr>
          <w:rFonts w:cs="Times New Roman"/>
          <w:spacing w:val="-13"/>
        </w:rPr>
        <w:t xml:space="preserve"> </w:t>
      </w:r>
      <w:r w:rsidRPr="00F6071E">
        <w:rPr>
          <w:rFonts w:cs="Times New Roman"/>
        </w:rPr>
        <w:t>emerga,</w:t>
      </w:r>
      <w:r w:rsidRPr="00F6071E">
        <w:rPr>
          <w:rFonts w:cs="Times New Roman"/>
          <w:spacing w:val="-10"/>
        </w:rPr>
        <w:t xml:space="preserve"> </w:t>
      </w:r>
      <w:r w:rsidRPr="00F6071E">
        <w:rPr>
          <w:rFonts w:cs="Times New Roman"/>
        </w:rPr>
        <w:t>dalle</w:t>
      </w:r>
      <w:r w:rsidRPr="00F6071E">
        <w:rPr>
          <w:rFonts w:cs="Times New Roman"/>
          <w:spacing w:val="-17"/>
        </w:rPr>
        <w:t xml:space="preserve"> </w:t>
      </w:r>
      <w:r w:rsidRPr="00F6071E">
        <w:rPr>
          <w:rFonts w:cs="Times New Roman"/>
        </w:rPr>
        <w:t>informazioni</w:t>
      </w:r>
      <w:r w:rsidRPr="00F6071E">
        <w:rPr>
          <w:rFonts w:cs="Times New Roman"/>
          <w:spacing w:val="-14"/>
        </w:rPr>
        <w:t xml:space="preserve"> </w:t>
      </w:r>
      <w:r w:rsidRPr="00F6071E">
        <w:rPr>
          <w:rFonts w:cs="Times New Roman"/>
        </w:rPr>
        <w:t>in</w:t>
      </w:r>
      <w:r w:rsidRPr="00F6071E">
        <w:rPr>
          <w:rFonts w:cs="Times New Roman"/>
          <w:spacing w:val="-14"/>
        </w:rPr>
        <w:t xml:space="preserve"> </w:t>
      </w:r>
      <w:r w:rsidRPr="00F6071E">
        <w:rPr>
          <w:rFonts w:cs="Times New Roman"/>
        </w:rPr>
        <w:t>possesso</w:t>
      </w:r>
      <w:r w:rsidRPr="00F6071E">
        <w:rPr>
          <w:rFonts w:cs="Times New Roman"/>
          <w:spacing w:val="-13"/>
        </w:rPr>
        <w:t xml:space="preserve"> </w:t>
      </w:r>
      <w:r w:rsidRPr="00F6071E">
        <w:rPr>
          <w:rFonts w:cs="Times New Roman"/>
        </w:rPr>
        <w:t>della</w:t>
      </w:r>
      <w:r w:rsidRPr="00F6071E">
        <w:rPr>
          <w:rFonts w:cs="Times New Roman"/>
          <w:spacing w:val="-9"/>
        </w:rPr>
        <w:t xml:space="preserve"> </w:t>
      </w:r>
      <w:r w:rsidRPr="00F6071E">
        <w:rPr>
          <w:rFonts w:cs="Times New Roman"/>
        </w:rPr>
        <w:t>stessa</w:t>
      </w:r>
      <w:r w:rsidRPr="00F6071E">
        <w:rPr>
          <w:rFonts w:cs="Times New Roman"/>
          <w:spacing w:val="-3"/>
        </w:rPr>
        <w:t xml:space="preserve"> </w:t>
      </w:r>
      <w:r w:rsidRPr="00F6071E">
        <w:rPr>
          <w:rFonts w:cs="Times New Roman"/>
        </w:rPr>
        <w:t>Stazione</w:t>
      </w:r>
      <w:r w:rsidRPr="00F6071E">
        <w:rPr>
          <w:rFonts w:cs="Times New Roman"/>
          <w:spacing w:val="-9"/>
        </w:rPr>
        <w:t xml:space="preserve"> </w:t>
      </w:r>
      <w:r w:rsidRPr="00F6071E">
        <w:rPr>
          <w:rFonts w:cs="Times New Roman"/>
        </w:rPr>
        <w:t>Appaltante,</w:t>
      </w:r>
      <w:r w:rsidRPr="00F6071E">
        <w:rPr>
          <w:rFonts w:cs="Times New Roman"/>
          <w:spacing w:val="-15"/>
        </w:rPr>
        <w:t xml:space="preserve"> </w:t>
      </w:r>
      <w:r w:rsidRPr="00F6071E">
        <w:rPr>
          <w:rFonts w:cs="Times New Roman"/>
        </w:rPr>
        <w:t>una</w:t>
      </w:r>
      <w:r w:rsidRPr="00F6071E">
        <w:rPr>
          <w:rFonts w:cs="Times New Roman"/>
          <w:spacing w:val="-9"/>
        </w:rPr>
        <w:t xml:space="preserve"> </w:t>
      </w:r>
      <w:r w:rsidRPr="00F6071E">
        <w:rPr>
          <w:rFonts w:cs="Times New Roman"/>
        </w:rPr>
        <w:t>violazione contrattuale inerente alla non conformità agli standard sociali minimi lungo la catena di</w:t>
      </w:r>
      <w:r w:rsidRPr="00F6071E">
        <w:rPr>
          <w:rFonts w:cs="Times New Roman"/>
          <w:spacing w:val="-13"/>
        </w:rPr>
        <w:t xml:space="preserve"> </w:t>
      </w:r>
      <w:r w:rsidRPr="00F6071E">
        <w:rPr>
          <w:rFonts w:cs="Times New Roman"/>
        </w:rPr>
        <w:t>fornitura;</w:t>
      </w:r>
    </w:p>
    <w:p w:rsidR="00931341" w:rsidRPr="00F6071E" w:rsidRDefault="00931341" w:rsidP="00931341">
      <w:pPr>
        <w:pStyle w:val="Paragrafoelenco"/>
        <w:numPr>
          <w:ilvl w:val="1"/>
          <w:numId w:val="7"/>
        </w:numPr>
        <w:tabs>
          <w:tab w:val="left" w:pos="681"/>
        </w:tabs>
        <w:spacing w:before="0" w:line="276" w:lineRule="auto"/>
        <w:ind w:right="118"/>
        <w:rPr>
          <w:rFonts w:cs="Times New Roman"/>
        </w:rPr>
      </w:pPr>
      <w:r w:rsidRPr="00F6071E">
        <w:rPr>
          <w:rFonts w:cs="Times New Roman"/>
        </w:rPr>
        <w:t>dimostrare,</w:t>
      </w:r>
      <w:r w:rsidRPr="00F6071E">
        <w:rPr>
          <w:rFonts w:cs="Times New Roman"/>
          <w:spacing w:val="-8"/>
        </w:rPr>
        <w:t xml:space="preserve"> </w:t>
      </w:r>
      <w:r w:rsidRPr="00F6071E">
        <w:rPr>
          <w:rFonts w:cs="Times New Roman"/>
        </w:rPr>
        <w:t>tramite</w:t>
      </w:r>
      <w:r w:rsidRPr="00F6071E">
        <w:rPr>
          <w:rFonts w:cs="Times New Roman"/>
          <w:spacing w:val="-2"/>
        </w:rPr>
        <w:t xml:space="preserve"> </w:t>
      </w:r>
      <w:r w:rsidRPr="00F6071E">
        <w:rPr>
          <w:rFonts w:cs="Times New Roman"/>
        </w:rPr>
        <w:t>appropriata</w:t>
      </w:r>
      <w:r w:rsidRPr="00F6071E">
        <w:rPr>
          <w:rFonts w:cs="Times New Roman"/>
          <w:spacing w:val="-6"/>
        </w:rPr>
        <w:t xml:space="preserve"> </w:t>
      </w:r>
      <w:r w:rsidRPr="00F6071E">
        <w:rPr>
          <w:rFonts w:cs="Times New Roman"/>
        </w:rPr>
        <w:t>documentazione</w:t>
      </w:r>
      <w:r w:rsidRPr="00F6071E">
        <w:rPr>
          <w:rFonts w:cs="Times New Roman"/>
          <w:spacing w:val="-4"/>
        </w:rPr>
        <w:t xml:space="preserve"> </w:t>
      </w:r>
      <w:r w:rsidRPr="00F6071E">
        <w:rPr>
          <w:rFonts w:cs="Times New Roman"/>
        </w:rPr>
        <w:t>fornita</w:t>
      </w:r>
      <w:r w:rsidRPr="00F6071E">
        <w:rPr>
          <w:rFonts w:cs="Times New Roman"/>
          <w:spacing w:val="-6"/>
        </w:rPr>
        <w:t xml:space="preserve"> </w:t>
      </w:r>
      <w:r w:rsidRPr="00F6071E">
        <w:rPr>
          <w:rFonts w:cs="Times New Roman"/>
        </w:rPr>
        <w:t>alla</w:t>
      </w:r>
      <w:r w:rsidRPr="00F6071E">
        <w:rPr>
          <w:rFonts w:cs="Times New Roman"/>
          <w:spacing w:val="4"/>
        </w:rPr>
        <w:t xml:space="preserve"> </w:t>
      </w:r>
      <w:r w:rsidRPr="00F6071E">
        <w:rPr>
          <w:rFonts w:cs="Times New Roman"/>
        </w:rPr>
        <w:t>Stazione</w:t>
      </w:r>
      <w:r w:rsidRPr="00F6071E">
        <w:rPr>
          <w:rFonts w:cs="Times New Roman"/>
          <w:spacing w:val="-3"/>
        </w:rPr>
        <w:t xml:space="preserve"> </w:t>
      </w:r>
      <w:r w:rsidRPr="00F6071E">
        <w:rPr>
          <w:rFonts w:cs="Times New Roman"/>
        </w:rPr>
        <w:t>Appaltante,</w:t>
      </w:r>
      <w:r w:rsidRPr="00F6071E">
        <w:rPr>
          <w:rFonts w:cs="Times New Roman"/>
          <w:spacing w:val="-8"/>
        </w:rPr>
        <w:t xml:space="preserve"> </w:t>
      </w:r>
      <w:r w:rsidRPr="00F6071E">
        <w:rPr>
          <w:rFonts w:cs="Times New Roman"/>
        </w:rPr>
        <w:t>che</w:t>
      </w:r>
      <w:r w:rsidRPr="00F6071E">
        <w:rPr>
          <w:rFonts w:cs="Times New Roman"/>
          <w:spacing w:val="-7"/>
        </w:rPr>
        <w:t xml:space="preserve"> </w:t>
      </w:r>
      <w:r w:rsidRPr="00F6071E">
        <w:rPr>
          <w:rFonts w:cs="Times New Roman"/>
        </w:rPr>
        <w:t>le</w:t>
      </w:r>
      <w:r w:rsidRPr="00F6071E">
        <w:rPr>
          <w:rFonts w:cs="Times New Roman"/>
          <w:spacing w:val="-3"/>
        </w:rPr>
        <w:t xml:space="preserve"> </w:t>
      </w:r>
      <w:r w:rsidRPr="00F6071E">
        <w:rPr>
          <w:rFonts w:cs="Times New Roman"/>
        </w:rPr>
        <w:t>clausole</w:t>
      </w:r>
      <w:r w:rsidRPr="00F6071E">
        <w:rPr>
          <w:rFonts w:cs="Times New Roman"/>
          <w:spacing w:val="-7"/>
        </w:rPr>
        <w:t xml:space="preserve"> </w:t>
      </w:r>
      <w:r w:rsidRPr="00F6071E">
        <w:rPr>
          <w:rFonts w:cs="Times New Roman"/>
        </w:rPr>
        <w:t>sono</w:t>
      </w:r>
      <w:r w:rsidRPr="00F6071E">
        <w:rPr>
          <w:rFonts w:cs="Times New Roman"/>
          <w:spacing w:val="-4"/>
        </w:rPr>
        <w:t xml:space="preserve"> </w:t>
      </w:r>
      <w:r w:rsidRPr="00F6071E">
        <w:rPr>
          <w:rFonts w:cs="Times New Roman"/>
        </w:rPr>
        <w:t>rispettate, e a documentare l’esito delle eventuali azioni correttive</w:t>
      </w:r>
      <w:r w:rsidRPr="00F6071E">
        <w:rPr>
          <w:rFonts w:cs="Times New Roman"/>
          <w:spacing w:val="-8"/>
        </w:rPr>
        <w:t xml:space="preserve"> </w:t>
      </w:r>
      <w:r w:rsidRPr="00F6071E">
        <w:rPr>
          <w:rFonts w:cs="Times New Roman"/>
        </w:rPr>
        <w:t>effettuate.</w:t>
      </w:r>
    </w:p>
    <w:p w:rsidR="00931341" w:rsidRPr="00F6071E" w:rsidRDefault="00931341" w:rsidP="00931341">
      <w:pPr>
        <w:pStyle w:val="Paragrafoelenco"/>
        <w:numPr>
          <w:ilvl w:val="0"/>
          <w:numId w:val="7"/>
        </w:numPr>
        <w:tabs>
          <w:tab w:val="left" w:pos="397"/>
        </w:tabs>
        <w:spacing w:before="0" w:line="276" w:lineRule="auto"/>
        <w:ind w:right="116"/>
        <w:rPr>
          <w:rFonts w:cs="Times New Roman"/>
        </w:rPr>
      </w:pPr>
      <w:r w:rsidRPr="00F6071E">
        <w:rPr>
          <w:rFonts w:cs="Times New Roman"/>
        </w:rPr>
        <w:t>Per</w:t>
      </w:r>
      <w:r w:rsidRPr="00F6071E">
        <w:rPr>
          <w:rFonts w:cs="Times New Roman"/>
          <w:spacing w:val="-3"/>
        </w:rPr>
        <w:t xml:space="preserve"> </w:t>
      </w:r>
      <w:r w:rsidRPr="00F6071E">
        <w:rPr>
          <w:rFonts w:cs="Times New Roman"/>
        </w:rPr>
        <w:t>le</w:t>
      </w:r>
      <w:r w:rsidRPr="00F6071E">
        <w:rPr>
          <w:rFonts w:cs="Times New Roman"/>
          <w:spacing w:val="-3"/>
        </w:rPr>
        <w:t xml:space="preserve"> </w:t>
      </w:r>
      <w:r w:rsidRPr="00F6071E">
        <w:rPr>
          <w:rFonts w:cs="Times New Roman"/>
        </w:rPr>
        <w:t>finalità</w:t>
      </w:r>
      <w:r w:rsidRPr="00F6071E">
        <w:rPr>
          <w:rFonts w:cs="Times New Roman"/>
          <w:spacing w:val="-6"/>
        </w:rPr>
        <w:t xml:space="preserve"> </w:t>
      </w:r>
      <w:r w:rsidRPr="00F6071E">
        <w:rPr>
          <w:rFonts w:cs="Times New Roman"/>
        </w:rPr>
        <w:t>di monitoraggio</w:t>
      </w:r>
      <w:r w:rsidRPr="00F6071E">
        <w:rPr>
          <w:rFonts w:cs="Times New Roman"/>
          <w:spacing w:val="-6"/>
        </w:rPr>
        <w:t xml:space="preserve"> </w:t>
      </w:r>
      <w:r w:rsidRPr="00F6071E">
        <w:rPr>
          <w:rFonts w:cs="Times New Roman"/>
        </w:rPr>
        <w:t>di</w:t>
      </w:r>
      <w:r w:rsidRPr="00F6071E">
        <w:rPr>
          <w:rFonts w:cs="Times New Roman"/>
          <w:spacing w:val="-1"/>
        </w:rPr>
        <w:t xml:space="preserve"> </w:t>
      </w:r>
      <w:r w:rsidRPr="00F6071E">
        <w:rPr>
          <w:rFonts w:cs="Times New Roman"/>
        </w:rPr>
        <w:t>cui al</w:t>
      </w:r>
      <w:r w:rsidRPr="00F6071E">
        <w:rPr>
          <w:rFonts w:cs="Times New Roman"/>
          <w:spacing w:val="-3"/>
        </w:rPr>
        <w:t xml:space="preserve"> </w:t>
      </w:r>
      <w:r w:rsidRPr="00F6071E">
        <w:rPr>
          <w:rFonts w:cs="Times New Roman"/>
        </w:rPr>
        <w:t>comma 2</w:t>
      </w:r>
      <w:r w:rsidRPr="00F6071E">
        <w:rPr>
          <w:rFonts w:cs="Times New Roman"/>
          <w:spacing w:val="-3"/>
        </w:rPr>
        <w:t xml:space="preserve"> </w:t>
      </w:r>
      <w:r w:rsidRPr="00F6071E">
        <w:rPr>
          <w:rFonts w:cs="Times New Roman"/>
        </w:rPr>
        <w:t>la</w:t>
      </w:r>
      <w:r w:rsidRPr="00F6071E">
        <w:rPr>
          <w:rFonts w:cs="Times New Roman"/>
          <w:spacing w:val="3"/>
        </w:rPr>
        <w:t xml:space="preserve"> </w:t>
      </w:r>
      <w:r w:rsidRPr="00F6071E">
        <w:rPr>
          <w:rFonts w:cs="Times New Roman"/>
        </w:rPr>
        <w:t>Stazione</w:t>
      </w:r>
      <w:r w:rsidRPr="00F6071E">
        <w:rPr>
          <w:rFonts w:cs="Times New Roman"/>
          <w:spacing w:val="-7"/>
        </w:rPr>
        <w:t xml:space="preserve"> </w:t>
      </w:r>
      <w:r w:rsidRPr="00F6071E">
        <w:rPr>
          <w:rFonts w:cs="Times New Roman"/>
        </w:rPr>
        <w:t>Appaltante</w:t>
      </w:r>
      <w:r w:rsidRPr="00F6071E">
        <w:rPr>
          <w:rFonts w:cs="Times New Roman"/>
          <w:spacing w:val="-1"/>
        </w:rPr>
        <w:t xml:space="preserve"> </w:t>
      </w:r>
      <w:r w:rsidRPr="00F6071E">
        <w:rPr>
          <w:rFonts w:cs="Times New Roman"/>
        </w:rPr>
        <w:t>può</w:t>
      </w:r>
      <w:r w:rsidRPr="00F6071E">
        <w:rPr>
          <w:rFonts w:cs="Times New Roman"/>
          <w:spacing w:val="-3"/>
        </w:rPr>
        <w:t xml:space="preserve"> </w:t>
      </w:r>
      <w:r w:rsidRPr="00F6071E">
        <w:rPr>
          <w:rFonts w:cs="Times New Roman"/>
        </w:rPr>
        <w:t>chiedere</w:t>
      </w:r>
      <w:r w:rsidRPr="00F6071E">
        <w:rPr>
          <w:rFonts w:cs="Times New Roman"/>
          <w:spacing w:val="-6"/>
        </w:rPr>
        <w:t xml:space="preserve"> </w:t>
      </w:r>
      <w:r w:rsidRPr="00F6071E">
        <w:rPr>
          <w:rFonts w:cs="Times New Roman"/>
        </w:rPr>
        <w:t>all’Appaltatore</w:t>
      </w:r>
      <w:r w:rsidRPr="00F6071E">
        <w:rPr>
          <w:rFonts w:cs="Times New Roman"/>
          <w:spacing w:val="-4"/>
        </w:rPr>
        <w:t xml:space="preserve"> </w:t>
      </w:r>
      <w:r w:rsidRPr="00F6071E">
        <w:rPr>
          <w:rFonts w:cs="Times New Roman"/>
        </w:rPr>
        <w:t>la</w:t>
      </w:r>
      <w:r w:rsidRPr="00F6071E">
        <w:rPr>
          <w:rFonts w:cs="Times New Roman"/>
          <w:spacing w:val="-3"/>
        </w:rPr>
        <w:t xml:space="preserve"> </w:t>
      </w:r>
      <w:r w:rsidRPr="00F6071E">
        <w:rPr>
          <w:rFonts w:cs="Times New Roman"/>
        </w:rPr>
        <w:t>compilazione dei questionari in conformità al modello di cui al decreto del Ministro dell’ambiente 6 giugno</w:t>
      </w:r>
      <w:r w:rsidRPr="00F6071E">
        <w:rPr>
          <w:rFonts w:cs="Times New Roman"/>
          <w:spacing w:val="-16"/>
        </w:rPr>
        <w:t xml:space="preserve"> </w:t>
      </w:r>
      <w:r w:rsidRPr="00F6071E">
        <w:rPr>
          <w:rFonts w:cs="Times New Roman"/>
        </w:rPr>
        <w:t>2012.</w:t>
      </w:r>
    </w:p>
    <w:p w:rsidR="00931341" w:rsidRPr="00F6071E" w:rsidRDefault="00931341" w:rsidP="00931341">
      <w:pPr>
        <w:pStyle w:val="Paragrafoelenco"/>
        <w:numPr>
          <w:ilvl w:val="0"/>
          <w:numId w:val="7"/>
        </w:numPr>
        <w:tabs>
          <w:tab w:val="left" w:pos="397"/>
        </w:tabs>
        <w:spacing w:before="0" w:line="276" w:lineRule="auto"/>
        <w:ind w:right="122"/>
        <w:rPr>
          <w:rFonts w:cs="Times New Roman"/>
        </w:rPr>
      </w:pPr>
      <w:r w:rsidRPr="00F6071E">
        <w:rPr>
          <w:rFonts w:cs="Times New Roman"/>
        </w:rPr>
        <w:t>La violazione delle clausole in materia di conformità agli standard sociali di cui ai commi 1 e 2, comporta l’applicazione delle penali, con riferimento a ciascuna singola violazione accertata in luogo del riferimento ad ogni giorno di</w:t>
      </w:r>
      <w:r w:rsidRPr="00F6071E">
        <w:rPr>
          <w:rFonts w:cs="Times New Roman"/>
          <w:spacing w:val="-2"/>
        </w:rPr>
        <w:t xml:space="preserve"> </w:t>
      </w:r>
      <w:r w:rsidRPr="00F6071E">
        <w:rPr>
          <w:rFonts w:cs="Times New Roman"/>
        </w:rPr>
        <w:t>ritardo.</w:t>
      </w:r>
    </w:p>
    <w:p w:rsidR="00931341" w:rsidRPr="00F6071E" w:rsidRDefault="00931341" w:rsidP="00931341">
      <w:pPr>
        <w:pStyle w:val="Paragrafoelenco"/>
        <w:tabs>
          <w:tab w:val="left" w:pos="397"/>
        </w:tabs>
        <w:spacing w:before="0" w:line="276" w:lineRule="auto"/>
        <w:ind w:right="122"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77" w:name="_Toc138237077"/>
      <w:bookmarkStart w:id="178" w:name="_Toc201304006"/>
      <w:r w:rsidRPr="00F6071E">
        <w:rPr>
          <w:rFonts w:ascii="Times New Roman" w:hAnsi="Times New Roman" w:cs="Times New Roman"/>
          <w:szCs w:val="22"/>
        </w:rPr>
        <w:t xml:space="preserve">Art. </w:t>
      </w:r>
      <w:r>
        <w:rPr>
          <w:rFonts w:ascii="Times New Roman" w:hAnsi="Times New Roman" w:cs="Times New Roman"/>
          <w:szCs w:val="22"/>
        </w:rPr>
        <w:t>65</w:t>
      </w:r>
      <w:r w:rsidRPr="00F6071E">
        <w:rPr>
          <w:rFonts w:ascii="Times New Roman" w:hAnsi="Times New Roman" w:cs="Times New Roman"/>
          <w:szCs w:val="22"/>
        </w:rPr>
        <w:t xml:space="preserve"> – </w:t>
      </w:r>
      <w:r w:rsidR="00931341" w:rsidRPr="00F6071E">
        <w:rPr>
          <w:rFonts w:ascii="Times New Roman" w:hAnsi="Times New Roman" w:cs="Times New Roman"/>
          <w:szCs w:val="22"/>
        </w:rPr>
        <w:t>Proprietà dei materiali di scavo e di demolizione</w:t>
      </w:r>
      <w:bookmarkEnd w:id="177"/>
      <w:bookmarkEnd w:id="178"/>
    </w:p>
    <w:p w:rsidR="00931341" w:rsidRPr="00F6071E" w:rsidRDefault="00931341" w:rsidP="00931341">
      <w:pPr>
        <w:pStyle w:val="Paragrafoelenco"/>
        <w:numPr>
          <w:ilvl w:val="0"/>
          <w:numId w:val="6"/>
        </w:numPr>
        <w:tabs>
          <w:tab w:val="left" w:pos="397"/>
        </w:tabs>
        <w:spacing w:before="0" w:line="276" w:lineRule="auto"/>
        <w:ind w:hanging="285"/>
        <w:rPr>
          <w:rFonts w:cs="Times New Roman"/>
        </w:rPr>
      </w:pPr>
      <w:r w:rsidRPr="00F6071E">
        <w:rPr>
          <w:rFonts w:cs="Times New Roman"/>
        </w:rPr>
        <w:t>I materiali provenienti dalle escavazioni e dalle demolizioni sono di proprietà della Stazione</w:t>
      </w:r>
      <w:r w:rsidRPr="00F6071E">
        <w:rPr>
          <w:rFonts w:cs="Times New Roman"/>
          <w:spacing w:val="-1"/>
        </w:rPr>
        <w:t xml:space="preserve"> </w:t>
      </w:r>
      <w:r w:rsidRPr="00F6071E">
        <w:rPr>
          <w:rFonts w:cs="Times New Roman"/>
        </w:rPr>
        <w:t>Appaltante.</w:t>
      </w:r>
    </w:p>
    <w:p w:rsidR="00931341" w:rsidRPr="00F6071E" w:rsidRDefault="00931341" w:rsidP="00931341">
      <w:pPr>
        <w:pStyle w:val="Paragrafoelenco"/>
        <w:numPr>
          <w:ilvl w:val="0"/>
          <w:numId w:val="6"/>
        </w:numPr>
        <w:tabs>
          <w:tab w:val="left" w:pos="397"/>
        </w:tabs>
        <w:spacing w:before="0" w:line="276" w:lineRule="auto"/>
        <w:ind w:right="123"/>
        <w:rPr>
          <w:rFonts w:cs="Times New Roman"/>
        </w:rPr>
      </w:pPr>
      <w:r w:rsidRPr="00F6071E">
        <w:rPr>
          <w:rFonts w:cs="Times New Roman"/>
        </w:rPr>
        <w:t>I</w:t>
      </w:r>
      <w:r w:rsidRPr="00F6071E">
        <w:rPr>
          <w:rFonts w:cs="Times New Roman"/>
          <w:spacing w:val="-13"/>
        </w:rPr>
        <w:t xml:space="preserve"> </w:t>
      </w:r>
      <w:r w:rsidRPr="00F6071E">
        <w:rPr>
          <w:rFonts w:cs="Times New Roman"/>
        </w:rPr>
        <w:t>materiali</w:t>
      </w:r>
      <w:r w:rsidRPr="00F6071E">
        <w:rPr>
          <w:rFonts w:cs="Times New Roman"/>
          <w:spacing w:val="-13"/>
        </w:rPr>
        <w:t xml:space="preserve"> </w:t>
      </w:r>
      <w:r w:rsidRPr="00F6071E">
        <w:rPr>
          <w:rFonts w:cs="Times New Roman"/>
        </w:rPr>
        <w:t>provenienti</w:t>
      </w:r>
      <w:r w:rsidRPr="00F6071E">
        <w:rPr>
          <w:rFonts w:cs="Times New Roman"/>
          <w:spacing w:val="-13"/>
        </w:rPr>
        <w:t xml:space="preserve"> </w:t>
      </w:r>
      <w:r w:rsidRPr="00F6071E">
        <w:rPr>
          <w:rFonts w:cs="Times New Roman"/>
        </w:rPr>
        <w:t>dalle</w:t>
      </w:r>
      <w:r w:rsidRPr="00F6071E">
        <w:rPr>
          <w:rFonts w:cs="Times New Roman"/>
          <w:spacing w:val="-14"/>
        </w:rPr>
        <w:t xml:space="preserve"> </w:t>
      </w:r>
      <w:r w:rsidRPr="00F6071E">
        <w:rPr>
          <w:rFonts w:cs="Times New Roman"/>
        </w:rPr>
        <w:t>escavazioni</w:t>
      </w:r>
      <w:r w:rsidRPr="00F6071E">
        <w:rPr>
          <w:rFonts w:cs="Times New Roman"/>
          <w:spacing w:val="-13"/>
        </w:rPr>
        <w:t xml:space="preserve"> </w:t>
      </w:r>
      <w:r w:rsidRPr="00F6071E">
        <w:rPr>
          <w:rFonts w:cs="Times New Roman"/>
        </w:rPr>
        <w:t>devono</w:t>
      </w:r>
      <w:r w:rsidRPr="00F6071E">
        <w:rPr>
          <w:rFonts w:cs="Times New Roman"/>
          <w:spacing w:val="-15"/>
        </w:rPr>
        <w:t xml:space="preserve"> </w:t>
      </w:r>
      <w:r w:rsidRPr="00F6071E">
        <w:rPr>
          <w:rFonts w:cs="Times New Roman"/>
        </w:rPr>
        <w:t>essere trasportati in discariche autorizzate a cura e spese dell’Appaltatore, intendendosi quest’ultimo compensato degli oneri di trasporto e di conferimento al recapito finale con i corrispettivi contrattuali previsti per gli</w:t>
      </w:r>
      <w:r w:rsidRPr="00F6071E">
        <w:rPr>
          <w:rFonts w:cs="Times New Roman"/>
          <w:spacing w:val="-6"/>
        </w:rPr>
        <w:t xml:space="preserve"> </w:t>
      </w:r>
      <w:r w:rsidRPr="00F6071E">
        <w:rPr>
          <w:rFonts w:cs="Times New Roman"/>
        </w:rPr>
        <w:t>scavi.</w:t>
      </w:r>
    </w:p>
    <w:p w:rsidR="00931341" w:rsidRPr="00F6071E" w:rsidRDefault="00931341" w:rsidP="00931341">
      <w:pPr>
        <w:pStyle w:val="Paragrafoelenco"/>
        <w:numPr>
          <w:ilvl w:val="0"/>
          <w:numId w:val="6"/>
        </w:numPr>
        <w:tabs>
          <w:tab w:val="left" w:pos="397"/>
        </w:tabs>
        <w:spacing w:before="0" w:line="276" w:lineRule="auto"/>
        <w:ind w:right="123"/>
        <w:rPr>
          <w:rFonts w:cs="Times New Roman"/>
        </w:rPr>
      </w:pPr>
      <w:r w:rsidRPr="00F6071E">
        <w:rPr>
          <w:rFonts w:cs="Times New Roman"/>
        </w:rPr>
        <w:t>I materiali provenienti dalle demolizioni devono essere trasportati in discariche autorizzate a cura e spese dell’Appaltatore, intendendosi quest’ultimo compensato degli oneri di trasporto e di conferimento al recapito finale con i corrispettivi contrattuali previsti per gli scavi.</w:t>
      </w:r>
    </w:p>
    <w:p w:rsidR="00931341" w:rsidRPr="00F6071E" w:rsidRDefault="00931341" w:rsidP="00931341">
      <w:pPr>
        <w:pStyle w:val="Paragrafoelenco"/>
        <w:numPr>
          <w:ilvl w:val="0"/>
          <w:numId w:val="6"/>
        </w:numPr>
        <w:tabs>
          <w:tab w:val="left" w:pos="397"/>
        </w:tabs>
        <w:spacing w:before="0" w:line="276" w:lineRule="auto"/>
        <w:ind w:right="117"/>
        <w:rPr>
          <w:rFonts w:cs="Times New Roman"/>
        </w:rPr>
      </w:pPr>
      <w:r w:rsidRPr="00F6071E">
        <w:rPr>
          <w:rFonts w:cs="Times New Roman"/>
        </w:rPr>
        <w:t xml:space="preserve">Al rinvenimento di oggetti di valore, </w:t>
      </w:r>
    </w:p>
    <w:p w:rsidR="00931341" w:rsidRPr="00F6071E" w:rsidRDefault="00931341" w:rsidP="00931341">
      <w:pPr>
        <w:pStyle w:val="Paragrafoelenco"/>
        <w:numPr>
          <w:ilvl w:val="0"/>
          <w:numId w:val="6"/>
        </w:numPr>
        <w:tabs>
          <w:tab w:val="left" w:pos="397"/>
        </w:tabs>
        <w:spacing w:before="0" w:line="276" w:lineRule="auto"/>
        <w:ind w:right="117"/>
        <w:rPr>
          <w:rFonts w:cs="Times New Roman"/>
        </w:rPr>
      </w:pPr>
      <w:r w:rsidRPr="00F6071E">
        <w:rPr>
          <w:rFonts w:cs="Times New Roman"/>
        </w:rPr>
        <w:t xml:space="preserve">Fatta eccezione per i diritti che spettano allo Stato a termini di legge, appartiene alla stazione appaltante la proprietà degli oggetti di valore, beni o frammenti o ogni altro elemento diverso dai materiali di scavo e di demolizione, o per i beni provenienti da demolizione </w:t>
      </w:r>
      <w:r w:rsidRPr="00F6071E">
        <w:rPr>
          <w:rFonts w:cs="Times New Roman"/>
          <w:spacing w:val="-4"/>
        </w:rPr>
        <w:t xml:space="preserve">ma </w:t>
      </w:r>
      <w:r w:rsidRPr="00F6071E">
        <w:rPr>
          <w:rFonts w:cs="Times New Roman"/>
        </w:rPr>
        <w:t>aventi valore scientifico, storico, artistico, archeologico o simili, che si dovessero reperire nei fondi occupati per l'esecuzione dei lavori e per i rispettivi cantieri e nella sede dei lavori stessi. L'appaltatore ha diritto al rimborso delle spese sostenute per la loro conservazione e per le speciali operazioni che fossero state espressamente ordinate al fine di assicurarne l'integrità ed il diligente recupero. Il reperimento di cose di interesse artistico, storico o archeologico deve essere immediatamente comunicato alla stazione appaltante. L'appaltatore non può demolire o comunque alterare i reperti, né può rimuoverli senza autorizzazione della stazione appaltante. Resta fermo quanto previsto dall’articolo 91, comma 2, del d.lgs.  22 gennaio 2004, n.</w:t>
      </w:r>
      <w:r w:rsidRPr="00F6071E">
        <w:rPr>
          <w:rFonts w:cs="Times New Roman"/>
          <w:spacing w:val="-9"/>
        </w:rPr>
        <w:t xml:space="preserve"> </w:t>
      </w:r>
      <w:r w:rsidRPr="00F6071E">
        <w:rPr>
          <w:rFonts w:cs="Times New Roman"/>
        </w:rPr>
        <w:t>42.</w:t>
      </w:r>
    </w:p>
    <w:p w:rsidR="00931341" w:rsidRPr="00F6071E" w:rsidRDefault="00931341" w:rsidP="00931341">
      <w:pPr>
        <w:pStyle w:val="Paragrafoelenco"/>
        <w:numPr>
          <w:ilvl w:val="0"/>
          <w:numId w:val="6"/>
        </w:numPr>
        <w:tabs>
          <w:tab w:val="left" w:pos="397"/>
        </w:tabs>
        <w:spacing w:before="0" w:line="276" w:lineRule="auto"/>
        <w:ind w:hanging="285"/>
        <w:rPr>
          <w:rFonts w:cs="Times New Roman"/>
        </w:rPr>
      </w:pPr>
      <w:r w:rsidRPr="00F6071E">
        <w:rPr>
          <w:rFonts w:cs="Times New Roman"/>
        </w:rPr>
        <w:t>È fatta salva la possibilità, se ammessa, di riutilizzare i materiali di cui ai commi 1, 2 e 3, ai fini di cui</w:t>
      </w:r>
      <w:r w:rsidRPr="00F6071E">
        <w:rPr>
          <w:rFonts w:cs="Times New Roman"/>
          <w:spacing w:val="-16"/>
        </w:rPr>
        <w:t xml:space="preserve"> </w:t>
      </w:r>
      <w:r w:rsidRPr="00F6071E">
        <w:rPr>
          <w:rFonts w:cs="Times New Roman"/>
        </w:rPr>
        <w:t>all’articolo seguente.</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79" w:name="_Toc138237078"/>
      <w:bookmarkStart w:id="180" w:name="_Toc201304007"/>
      <w:r w:rsidRPr="00F6071E">
        <w:rPr>
          <w:rFonts w:ascii="Times New Roman" w:hAnsi="Times New Roman" w:cs="Times New Roman"/>
          <w:szCs w:val="22"/>
        </w:rPr>
        <w:t xml:space="preserve">Art. </w:t>
      </w:r>
      <w:r>
        <w:rPr>
          <w:rFonts w:ascii="Times New Roman" w:hAnsi="Times New Roman" w:cs="Times New Roman"/>
          <w:szCs w:val="22"/>
        </w:rPr>
        <w:t>66</w:t>
      </w:r>
      <w:r w:rsidRPr="00F6071E">
        <w:rPr>
          <w:rFonts w:ascii="Times New Roman" w:hAnsi="Times New Roman" w:cs="Times New Roman"/>
          <w:szCs w:val="22"/>
        </w:rPr>
        <w:t xml:space="preserve"> – </w:t>
      </w:r>
      <w:r w:rsidR="00931341" w:rsidRPr="00F6071E">
        <w:rPr>
          <w:rFonts w:ascii="Times New Roman" w:hAnsi="Times New Roman" w:cs="Times New Roman"/>
          <w:szCs w:val="22"/>
        </w:rPr>
        <w:t>Utilizzo dei materiali recuperati o riciclati</w:t>
      </w:r>
      <w:bookmarkEnd w:id="179"/>
      <w:bookmarkEnd w:id="180"/>
    </w:p>
    <w:p w:rsidR="00931341" w:rsidRPr="00F6071E" w:rsidRDefault="00931341" w:rsidP="00931341">
      <w:pPr>
        <w:pStyle w:val="Paragrafoelenco"/>
        <w:numPr>
          <w:ilvl w:val="0"/>
          <w:numId w:val="5"/>
        </w:numPr>
        <w:tabs>
          <w:tab w:val="left" w:pos="397"/>
        </w:tabs>
        <w:spacing w:before="0" w:line="276" w:lineRule="auto"/>
        <w:ind w:right="126"/>
        <w:rPr>
          <w:rFonts w:cs="Times New Roman"/>
        </w:rPr>
      </w:pPr>
      <w:r w:rsidRPr="00F6071E">
        <w:rPr>
          <w:rFonts w:cs="Times New Roman"/>
        </w:rPr>
        <w:t>In attuazione del decreto del ministero dell’ambiente 8 maggio 2003, n. 203 e dei relativi provvedimenti attuativi di natura</w:t>
      </w:r>
      <w:r w:rsidRPr="00F6071E">
        <w:rPr>
          <w:rFonts w:cs="Times New Roman"/>
          <w:spacing w:val="-14"/>
        </w:rPr>
        <w:t xml:space="preserve"> </w:t>
      </w:r>
      <w:r w:rsidRPr="00F6071E">
        <w:rPr>
          <w:rFonts w:cs="Times New Roman"/>
        </w:rPr>
        <w:t>non</w:t>
      </w:r>
      <w:r w:rsidRPr="00F6071E">
        <w:rPr>
          <w:rFonts w:cs="Times New Roman"/>
          <w:spacing w:val="-13"/>
        </w:rPr>
        <w:t xml:space="preserve"> </w:t>
      </w:r>
      <w:r w:rsidRPr="00F6071E">
        <w:rPr>
          <w:rFonts w:cs="Times New Roman"/>
        </w:rPr>
        <w:t>regolamentare,</w:t>
      </w:r>
      <w:r w:rsidRPr="00F6071E">
        <w:rPr>
          <w:rFonts w:cs="Times New Roman"/>
          <w:spacing w:val="-18"/>
        </w:rPr>
        <w:t xml:space="preserve"> </w:t>
      </w:r>
      <w:r w:rsidRPr="00F6071E">
        <w:rPr>
          <w:rFonts w:cs="Times New Roman"/>
        </w:rPr>
        <w:t>la</w:t>
      </w:r>
      <w:r w:rsidRPr="00F6071E">
        <w:rPr>
          <w:rFonts w:cs="Times New Roman"/>
          <w:spacing w:val="-13"/>
        </w:rPr>
        <w:t xml:space="preserve"> </w:t>
      </w:r>
      <w:r w:rsidRPr="00F6071E">
        <w:rPr>
          <w:rFonts w:cs="Times New Roman"/>
        </w:rPr>
        <w:t>realizzazione</w:t>
      </w:r>
      <w:r w:rsidRPr="00F6071E">
        <w:rPr>
          <w:rFonts w:cs="Times New Roman"/>
          <w:spacing w:val="-13"/>
        </w:rPr>
        <w:t xml:space="preserve"> </w:t>
      </w:r>
      <w:r w:rsidRPr="00F6071E">
        <w:rPr>
          <w:rFonts w:cs="Times New Roman"/>
        </w:rPr>
        <w:t>di</w:t>
      </w:r>
      <w:r w:rsidRPr="00F6071E">
        <w:rPr>
          <w:rFonts w:cs="Times New Roman"/>
          <w:spacing w:val="-16"/>
        </w:rPr>
        <w:t xml:space="preserve"> </w:t>
      </w:r>
      <w:r w:rsidRPr="00F6071E">
        <w:rPr>
          <w:rFonts w:cs="Times New Roman"/>
        </w:rPr>
        <w:t>manufatti</w:t>
      </w:r>
      <w:r w:rsidRPr="00F6071E">
        <w:rPr>
          <w:rFonts w:cs="Times New Roman"/>
          <w:spacing w:val="-11"/>
        </w:rPr>
        <w:t xml:space="preserve"> </w:t>
      </w:r>
      <w:r w:rsidRPr="00F6071E">
        <w:rPr>
          <w:rFonts w:cs="Times New Roman"/>
        </w:rPr>
        <w:t>e</w:t>
      </w:r>
      <w:r w:rsidRPr="00F6071E">
        <w:rPr>
          <w:rFonts w:cs="Times New Roman"/>
          <w:spacing w:val="-13"/>
        </w:rPr>
        <w:t xml:space="preserve"> </w:t>
      </w:r>
      <w:r w:rsidRPr="00F6071E">
        <w:rPr>
          <w:rFonts w:cs="Times New Roman"/>
        </w:rPr>
        <w:t>la</w:t>
      </w:r>
      <w:r w:rsidRPr="00F6071E">
        <w:rPr>
          <w:rFonts w:cs="Times New Roman"/>
          <w:spacing w:val="-13"/>
        </w:rPr>
        <w:t xml:space="preserve"> </w:t>
      </w:r>
      <w:r w:rsidRPr="00F6071E">
        <w:rPr>
          <w:rFonts w:cs="Times New Roman"/>
        </w:rPr>
        <w:t>fornitura</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beni</w:t>
      </w:r>
      <w:r w:rsidRPr="00F6071E">
        <w:rPr>
          <w:rFonts w:cs="Times New Roman"/>
          <w:spacing w:val="-11"/>
        </w:rPr>
        <w:t xml:space="preserve"> </w:t>
      </w:r>
      <w:r w:rsidRPr="00F6071E">
        <w:rPr>
          <w:rFonts w:cs="Times New Roman"/>
        </w:rPr>
        <w:t>di</w:t>
      </w:r>
      <w:r w:rsidRPr="00F6071E">
        <w:rPr>
          <w:rFonts w:cs="Times New Roman"/>
          <w:spacing w:val="-12"/>
        </w:rPr>
        <w:t xml:space="preserve"> </w:t>
      </w:r>
      <w:r w:rsidRPr="00F6071E">
        <w:rPr>
          <w:rFonts w:cs="Times New Roman"/>
        </w:rPr>
        <w:t>cui</w:t>
      </w:r>
      <w:r w:rsidRPr="00F6071E">
        <w:rPr>
          <w:rFonts w:cs="Times New Roman"/>
          <w:spacing w:val="-11"/>
        </w:rPr>
        <w:t xml:space="preserve"> </w:t>
      </w:r>
      <w:r w:rsidRPr="00F6071E">
        <w:rPr>
          <w:rFonts w:cs="Times New Roman"/>
        </w:rPr>
        <w:t>al</w:t>
      </w:r>
      <w:r w:rsidRPr="00F6071E">
        <w:rPr>
          <w:rFonts w:cs="Times New Roman"/>
          <w:spacing w:val="-11"/>
        </w:rPr>
        <w:t xml:space="preserve"> </w:t>
      </w:r>
      <w:r w:rsidRPr="00F6071E">
        <w:rPr>
          <w:rFonts w:cs="Times New Roman"/>
        </w:rPr>
        <w:t>comma</w:t>
      </w:r>
      <w:r w:rsidRPr="00F6071E">
        <w:rPr>
          <w:rFonts w:cs="Times New Roman"/>
          <w:spacing w:val="-10"/>
        </w:rPr>
        <w:t xml:space="preserve"> </w:t>
      </w:r>
      <w:r w:rsidRPr="00F6071E">
        <w:rPr>
          <w:rFonts w:cs="Times New Roman"/>
        </w:rPr>
        <w:t>3,</w:t>
      </w:r>
      <w:r w:rsidRPr="00F6071E">
        <w:rPr>
          <w:rFonts w:cs="Times New Roman"/>
          <w:spacing w:val="-14"/>
        </w:rPr>
        <w:t xml:space="preserve"> </w:t>
      </w:r>
      <w:r w:rsidRPr="00F6071E">
        <w:rPr>
          <w:rFonts w:cs="Times New Roman"/>
        </w:rPr>
        <w:t>purché</w:t>
      </w:r>
      <w:r w:rsidRPr="00F6071E">
        <w:rPr>
          <w:rFonts w:cs="Times New Roman"/>
          <w:spacing w:val="-13"/>
        </w:rPr>
        <w:t xml:space="preserve"> </w:t>
      </w:r>
      <w:r w:rsidRPr="00F6071E">
        <w:rPr>
          <w:rFonts w:cs="Times New Roman"/>
        </w:rPr>
        <w:t>compatibili</w:t>
      </w:r>
      <w:r w:rsidRPr="00F6071E">
        <w:rPr>
          <w:rFonts w:cs="Times New Roman"/>
          <w:spacing w:val="-12"/>
        </w:rPr>
        <w:t xml:space="preserve"> </w:t>
      </w:r>
      <w:r w:rsidRPr="00F6071E">
        <w:rPr>
          <w:rFonts w:cs="Times New Roman"/>
        </w:rPr>
        <w:t>con i parametri, le composizioni e le caratteristiche prestazionali stabiliti con i predetti provvedimenti attuativi, deve avvenire</w:t>
      </w:r>
      <w:r w:rsidRPr="00F6071E">
        <w:rPr>
          <w:rFonts w:cs="Times New Roman"/>
          <w:spacing w:val="-14"/>
        </w:rPr>
        <w:t xml:space="preserve"> </w:t>
      </w:r>
      <w:r w:rsidRPr="00F6071E">
        <w:rPr>
          <w:rFonts w:cs="Times New Roman"/>
        </w:rPr>
        <w:t>mediante</w:t>
      </w:r>
      <w:r w:rsidRPr="00F6071E">
        <w:rPr>
          <w:rFonts w:cs="Times New Roman"/>
          <w:spacing w:val="-13"/>
        </w:rPr>
        <w:t xml:space="preserve"> </w:t>
      </w:r>
      <w:r w:rsidRPr="00F6071E">
        <w:rPr>
          <w:rFonts w:cs="Times New Roman"/>
        </w:rPr>
        <w:t>l’utilizzo</w:t>
      </w:r>
      <w:r w:rsidRPr="00F6071E">
        <w:rPr>
          <w:rFonts w:cs="Times New Roman"/>
          <w:spacing w:val="-14"/>
        </w:rPr>
        <w:t xml:space="preserve"> </w:t>
      </w:r>
      <w:r w:rsidRPr="00F6071E">
        <w:rPr>
          <w:rFonts w:cs="Times New Roman"/>
        </w:rPr>
        <w:t>di</w:t>
      </w:r>
      <w:r w:rsidRPr="00F6071E">
        <w:rPr>
          <w:rFonts w:cs="Times New Roman"/>
          <w:spacing w:val="-6"/>
        </w:rPr>
        <w:t xml:space="preserve"> </w:t>
      </w:r>
      <w:r w:rsidRPr="00F6071E">
        <w:rPr>
          <w:rFonts w:cs="Times New Roman"/>
        </w:rPr>
        <w:t>materiale</w:t>
      </w:r>
      <w:r w:rsidRPr="00F6071E">
        <w:rPr>
          <w:rFonts w:cs="Times New Roman"/>
          <w:spacing w:val="-14"/>
        </w:rPr>
        <w:t xml:space="preserve"> </w:t>
      </w:r>
      <w:r w:rsidRPr="00F6071E">
        <w:rPr>
          <w:rFonts w:cs="Times New Roman"/>
        </w:rPr>
        <w:t>riciclato</w:t>
      </w:r>
      <w:r w:rsidRPr="00F6071E">
        <w:rPr>
          <w:rFonts w:cs="Times New Roman"/>
          <w:spacing w:val="-13"/>
        </w:rPr>
        <w:t xml:space="preserve"> </w:t>
      </w:r>
      <w:r w:rsidRPr="00F6071E">
        <w:rPr>
          <w:rFonts w:cs="Times New Roman"/>
        </w:rPr>
        <w:t>utilizzando</w:t>
      </w:r>
      <w:r w:rsidRPr="00F6071E">
        <w:rPr>
          <w:rFonts w:cs="Times New Roman"/>
          <w:spacing w:val="-14"/>
        </w:rPr>
        <w:t xml:space="preserve"> </w:t>
      </w:r>
      <w:r w:rsidRPr="00F6071E">
        <w:rPr>
          <w:rFonts w:cs="Times New Roman"/>
        </w:rPr>
        <w:t>rifiuti</w:t>
      </w:r>
      <w:r w:rsidRPr="00F6071E">
        <w:rPr>
          <w:rFonts w:cs="Times New Roman"/>
          <w:spacing w:val="-11"/>
        </w:rPr>
        <w:t xml:space="preserve"> </w:t>
      </w:r>
      <w:r w:rsidRPr="00F6071E">
        <w:rPr>
          <w:rFonts w:cs="Times New Roman"/>
        </w:rPr>
        <w:t>derivanti</w:t>
      </w:r>
      <w:r w:rsidRPr="00F6071E">
        <w:rPr>
          <w:rFonts w:cs="Times New Roman"/>
          <w:spacing w:val="-12"/>
        </w:rPr>
        <w:t xml:space="preserve"> </w:t>
      </w:r>
      <w:r w:rsidRPr="00F6071E">
        <w:rPr>
          <w:rFonts w:cs="Times New Roman"/>
        </w:rPr>
        <w:t>dal</w:t>
      </w:r>
      <w:r w:rsidRPr="00F6071E">
        <w:rPr>
          <w:rFonts w:cs="Times New Roman"/>
          <w:spacing w:val="-11"/>
        </w:rPr>
        <w:t xml:space="preserve"> </w:t>
      </w:r>
      <w:r w:rsidRPr="00F6071E">
        <w:rPr>
          <w:rFonts w:cs="Times New Roman"/>
        </w:rPr>
        <w:t>post-consumo,</w:t>
      </w:r>
      <w:r w:rsidRPr="00F6071E">
        <w:rPr>
          <w:rFonts w:cs="Times New Roman"/>
          <w:spacing w:val="-14"/>
        </w:rPr>
        <w:t xml:space="preserve"> </w:t>
      </w:r>
      <w:r w:rsidRPr="00F6071E">
        <w:rPr>
          <w:rFonts w:cs="Times New Roman"/>
        </w:rPr>
        <w:t>nei</w:t>
      </w:r>
      <w:r w:rsidRPr="00F6071E">
        <w:rPr>
          <w:rFonts w:cs="Times New Roman"/>
          <w:spacing w:val="-16"/>
        </w:rPr>
        <w:t xml:space="preserve"> </w:t>
      </w:r>
      <w:r w:rsidRPr="00F6071E">
        <w:rPr>
          <w:rFonts w:cs="Times New Roman"/>
        </w:rPr>
        <w:t>limiti</w:t>
      </w:r>
      <w:r w:rsidRPr="00F6071E">
        <w:rPr>
          <w:rFonts w:cs="Times New Roman"/>
          <w:spacing w:val="-10"/>
        </w:rPr>
        <w:t xml:space="preserve"> </w:t>
      </w:r>
      <w:r w:rsidRPr="00F6071E">
        <w:rPr>
          <w:rFonts w:cs="Times New Roman"/>
        </w:rPr>
        <w:t>in</w:t>
      </w:r>
      <w:r w:rsidRPr="00F6071E">
        <w:rPr>
          <w:rFonts w:cs="Times New Roman"/>
          <w:spacing w:val="-14"/>
        </w:rPr>
        <w:t xml:space="preserve"> </w:t>
      </w:r>
      <w:r w:rsidRPr="00F6071E">
        <w:rPr>
          <w:rFonts w:cs="Times New Roman"/>
        </w:rPr>
        <w:t>peso</w:t>
      </w:r>
      <w:r w:rsidRPr="00F6071E">
        <w:rPr>
          <w:rFonts w:cs="Times New Roman"/>
          <w:spacing w:val="-14"/>
        </w:rPr>
        <w:t xml:space="preserve"> </w:t>
      </w:r>
      <w:r w:rsidRPr="00F6071E">
        <w:rPr>
          <w:rFonts w:cs="Times New Roman"/>
        </w:rPr>
        <w:t>imposti dalle tecnologie impiegate per la produzione del materiale</w:t>
      </w:r>
      <w:r w:rsidRPr="00F6071E">
        <w:rPr>
          <w:rFonts w:cs="Times New Roman"/>
          <w:spacing w:val="-9"/>
        </w:rPr>
        <w:t xml:space="preserve"> </w:t>
      </w:r>
      <w:r w:rsidRPr="00F6071E">
        <w:rPr>
          <w:rFonts w:cs="Times New Roman"/>
        </w:rPr>
        <w:t>medesimo.</w:t>
      </w:r>
    </w:p>
    <w:p w:rsidR="00931341" w:rsidRPr="00F6071E" w:rsidRDefault="00931341" w:rsidP="00931341">
      <w:pPr>
        <w:pStyle w:val="Paragrafoelenco"/>
        <w:numPr>
          <w:ilvl w:val="0"/>
          <w:numId w:val="5"/>
        </w:numPr>
        <w:tabs>
          <w:tab w:val="left" w:pos="397"/>
        </w:tabs>
        <w:spacing w:before="0" w:line="276" w:lineRule="auto"/>
        <w:ind w:right="126"/>
        <w:rPr>
          <w:rFonts w:cs="Times New Roman"/>
        </w:rPr>
      </w:pPr>
      <w:r w:rsidRPr="00F6071E">
        <w:rPr>
          <w:rFonts w:cs="Times New Roman"/>
        </w:rPr>
        <w:t>I manufatti e i beni di cui al comma 1 sono i seguenti:</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corpo dei rilevati di opere in terra di ingegneria</w:t>
      </w:r>
      <w:r w:rsidRPr="00F6071E">
        <w:rPr>
          <w:rFonts w:cs="Times New Roman"/>
          <w:spacing w:val="-1"/>
        </w:rPr>
        <w:t xml:space="preserve"> </w:t>
      </w:r>
      <w:r w:rsidRPr="00F6071E">
        <w:rPr>
          <w:rFonts w:cs="Times New Roman"/>
        </w:rPr>
        <w:t>civile;</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sottofondi stradali, ferroviari, aeroportuali e di piazzali civili e</w:t>
      </w:r>
      <w:r w:rsidRPr="00F6071E">
        <w:rPr>
          <w:rFonts w:cs="Times New Roman"/>
          <w:spacing w:val="-2"/>
        </w:rPr>
        <w:t xml:space="preserve"> </w:t>
      </w:r>
      <w:r w:rsidRPr="00F6071E">
        <w:rPr>
          <w:rFonts w:cs="Times New Roman"/>
        </w:rPr>
        <w:t>industriali;</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strati di fondazione delle infrastrutture di trasporto e di piazzali civili e</w:t>
      </w:r>
      <w:r w:rsidRPr="00F6071E">
        <w:rPr>
          <w:rFonts w:cs="Times New Roman"/>
          <w:spacing w:val="-9"/>
        </w:rPr>
        <w:t xml:space="preserve"> </w:t>
      </w:r>
      <w:r w:rsidRPr="00F6071E">
        <w:rPr>
          <w:rFonts w:cs="Times New Roman"/>
        </w:rPr>
        <w:t>industriali;</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recuperi ambientali, riempimenti e</w:t>
      </w:r>
      <w:r w:rsidRPr="00F6071E">
        <w:rPr>
          <w:rFonts w:cs="Times New Roman"/>
          <w:spacing w:val="2"/>
        </w:rPr>
        <w:t xml:space="preserve"> </w:t>
      </w:r>
      <w:r w:rsidRPr="00F6071E">
        <w:rPr>
          <w:rFonts w:cs="Times New Roman"/>
        </w:rPr>
        <w:t>colmate;</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strati accessori (aventi funzione anticapillare, antigelo, drenante,</w:t>
      </w:r>
      <w:r w:rsidRPr="00F6071E">
        <w:rPr>
          <w:rFonts w:cs="Times New Roman"/>
          <w:spacing w:val="1"/>
        </w:rPr>
        <w:t xml:space="preserve"> </w:t>
      </w:r>
      <w:r w:rsidRPr="00F6071E">
        <w:rPr>
          <w:rFonts w:cs="Times New Roman"/>
        </w:rPr>
        <w:t>etc.);</w:t>
      </w:r>
    </w:p>
    <w:p w:rsidR="00931341" w:rsidRPr="00F6071E" w:rsidRDefault="00931341" w:rsidP="00931341">
      <w:pPr>
        <w:pStyle w:val="Paragrafoelenco"/>
        <w:numPr>
          <w:ilvl w:val="1"/>
          <w:numId w:val="5"/>
        </w:numPr>
        <w:tabs>
          <w:tab w:val="left" w:pos="681"/>
        </w:tabs>
        <w:spacing w:before="0" w:line="276" w:lineRule="auto"/>
        <w:ind w:right="117"/>
        <w:rPr>
          <w:rFonts w:cs="Times New Roman"/>
        </w:rPr>
      </w:pPr>
      <w:r w:rsidRPr="00F6071E">
        <w:rPr>
          <w:rFonts w:cs="Times New Roman"/>
        </w:rPr>
        <w:t xml:space="preserve">calcestruzzi con classe di resistenza </w:t>
      </w:r>
      <w:proofErr w:type="spellStart"/>
      <w:r w:rsidRPr="00F6071E">
        <w:rPr>
          <w:rFonts w:cs="Times New Roman"/>
        </w:rPr>
        <w:t>Rck</w:t>
      </w:r>
      <w:proofErr w:type="spellEnd"/>
      <w:r w:rsidRPr="00F6071E">
        <w:rPr>
          <w:rFonts w:cs="Times New Roman"/>
        </w:rPr>
        <w:t xml:space="preserve"> 15 </w:t>
      </w:r>
      <w:proofErr w:type="spellStart"/>
      <w:r w:rsidRPr="00F6071E">
        <w:rPr>
          <w:rFonts w:cs="Times New Roman"/>
        </w:rPr>
        <w:t>Mpa</w:t>
      </w:r>
      <w:proofErr w:type="spellEnd"/>
      <w:r w:rsidRPr="00F6071E">
        <w:rPr>
          <w:rFonts w:cs="Times New Roman"/>
        </w:rPr>
        <w:t>, secondo le indicazioni della norma UNI 8520-2, mediante aggregato riciclato conforme alla norma armonizzata UNI EN</w:t>
      </w:r>
      <w:r w:rsidRPr="00F6071E">
        <w:rPr>
          <w:rFonts w:cs="Times New Roman"/>
          <w:spacing w:val="-9"/>
        </w:rPr>
        <w:t xml:space="preserve"> </w:t>
      </w:r>
      <w:r w:rsidRPr="00F6071E">
        <w:rPr>
          <w:rFonts w:cs="Times New Roman"/>
        </w:rPr>
        <w:t>12620:2004.</w:t>
      </w:r>
    </w:p>
    <w:p w:rsidR="00931341" w:rsidRPr="00F6071E" w:rsidRDefault="00931341" w:rsidP="00931341">
      <w:pPr>
        <w:pStyle w:val="Paragrafoelenco"/>
        <w:numPr>
          <w:ilvl w:val="0"/>
          <w:numId w:val="5"/>
        </w:numPr>
        <w:tabs>
          <w:tab w:val="left" w:pos="397"/>
        </w:tabs>
        <w:spacing w:before="0" w:line="276" w:lineRule="auto"/>
        <w:ind w:right="126"/>
        <w:rPr>
          <w:rFonts w:cs="Times New Roman"/>
        </w:rPr>
      </w:pPr>
      <w:r w:rsidRPr="00F6071E">
        <w:rPr>
          <w:rFonts w:cs="Times New Roman"/>
        </w:rPr>
        <w:t>L’aggiudicatario è obbligato a richiedere le debite iscrizioni al Repertorio del Riciclaggio per i materiali riciclati e i manufatti e beni ottenuti con materiale riciclato, con le relative indicazioni, codici CER, quantità, perizia giurata e ogni altra informazione richiesta dalle vigenti disposizioni.</w:t>
      </w:r>
    </w:p>
    <w:p w:rsidR="00931341" w:rsidRPr="00F6071E" w:rsidRDefault="00931341" w:rsidP="00931341">
      <w:pPr>
        <w:pStyle w:val="Paragrafoelenco"/>
        <w:numPr>
          <w:ilvl w:val="0"/>
          <w:numId w:val="5"/>
        </w:numPr>
        <w:tabs>
          <w:tab w:val="left" w:pos="397"/>
        </w:tabs>
        <w:spacing w:before="0" w:line="276" w:lineRule="auto"/>
        <w:ind w:right="126"/>
        <w:rPr>
          <w:rFonts w:cs="Times New Roman"/>
        </w:rPr>
      </w:pPr>
      <w:r w:rsidRPr="00F6071E">
        <w:rPr>
          <w:rFonts w:cs="Times New Roman"/>
        </w:rPr>
        <w:t>L’aggiudicatario deve comunque rispettare le disposizioni in materia di materiale di risulta e rifiuti, di cui agli articoli da 181 a 198 e agli articoli 214, 215 e 216 del d.lgs. n. 152/2006.</w:t>
      </w:r>
    </w:p>
    <w:p w:rsidR="00931341" w:rsidRPr="00F6071E" w:rsidRDefault="00931341" w:rsidP="00931341">
      <w:pPr>
        <w:pStyle w:val="Paragrafoelenco"/>
        <w:tabs>
          <w:tab w:val="left" w:pos="397"/>
        </w:tabs>
        <w:spacing w:before="0" w:line="276" w:lineRule="auto"/>
        <w:ind w:right="118"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81" w:name="_Toc138237079"/>
      <w:bookmarkStart w:id="182" w:name="_Toc201304008"/>
      <w:r w:rsidRPr="00F6071E">
        <w:rPr>
          <w:rFonts w:ascii="Times New Roman" w:hAnsi="Times New Roman" w:cs="Times New Roman"/>
          <w:szCs w:val="22"/>
        </w:rPr>
        <w:t xml:space="preserve">Art. </w:t>
      </w:r>
      <w:r>
        <w:rPr>
          <w:rFonts w:ascii="Times New Roman" w:hAnsi="Times New Roman" w:cs="Times New Roman"/>
          <w:szCs w:val="22"/>
        </w:rPr>
        <w:t>67</w:t>
      </w:r>
      <w:r w:rsidRPr="00F6071E">
        <w:rPr>
          <w:rFonts w:ascii="Times New Roman" w:hAnsi="Times New Roman" w:cs="Times New Roman"/>
          <w:szCs w:val="22"/>
        </w:rPr>
        <w:t xml:space="preserve"> – </w:t>
      </w:r>
      <w:r w:rsidR="00931341" w:rsidRPr="00F6071E">
        <w:rPr>
          <w:rFonts w:ascii="Times New Roman" w:hAnsi="Times New Roman" w:cs="Times New Roman"/>
          <w:szCs w:val="22"/>
        </w:rPr>
        <w:t>Terre e rocce da scavo</w:t>
      </w:r>
      <w:bookmarkEnd w:id="181"/>
      <w:bookmarkEnd w:id="182"/>
    </w:p>
    <w:p w:rsidR="00931341" w:rsidRPr="00F6071E" w:rsidRDefault="00931341" w:rsidP="00931341">
      <w:pPr>
        <w:pStyle w:val="Paragrafoelenco"/>
        <w:numPr>
          <w:ilvl w:val="0"/>
          <w:numId w:val="4"/>
        </w:numPr>
        <w:tabs>
          <w:tab w:val="left" w:pos="397"/>
        </w:tabs>
        <w:spacing w:before="0" w:line="276" w:lineRule="auto"/>
        <w:ind w:right="117"/>
        <w:rPr>
          <w:rFonts w:cs="Times New Roman"/>
        </w:rPr>
      </w:pPr>
      <w:r w:rsidRPr="00F6071E">
        <w:rPr>
          <w:rFonts w:cs="Times New Roman"/>
        </w:rPr>
        <w:t>Sono a carico e a cura dell’appaltatore tutti gli adempimenti imposti dalla normativa ambientale recante la disciplina della</w:t>
      </w:r>
      <w:r w:rsidRPr="00F6071E">
        <w:rPr>
          <w:rFonts w:cs="Times New Roman"/>
          <w:spacing w:val="-9"/>
        </w:rPr>
        <w:t xml:space="preserve"> </w:t>
      </w:r>
      <w:r w:rsidRPr="00F6071E">
        <w:rPr>
          <w:rFonts w:cs="Times New Roman"/>
        </w:rPr>
        <w:t>gestione</w:t>
      </w:r>
      <w:r w:rsidRPr="00F6071E">
        <w:rPr>
          <w:rFonts w:cs="Times New Roman"/>
          <w:spacing w:val="-8"/>
        </w:rPr>
        <w:t xml:space="preserve"> </w:t>
      </w:r>
      <w:r w:rsidRPr="00F6071E">
        <w:rPr>
          <w:rFonts w:cs="Times New Roman"/>
        </w:rPr>
        <w:t>delle</w:t>
      </w:r>
      <w:r w:rsidRPr="00F6071E">
        <w:rPr>
          <w:rFonts w:cs="Times New Roman"/>
          <w:spacing w:val="-9"/>
        </w:rPr>
        <w:t xml:space="preserve"> </w:t>
      </w:r>
      <w:r w:rsidRPr="00F6071E">
        <w:rPr>
          <w:rFonts w:cs="Times New Roman"/>
        </w:rPr>
        <w:t>terre</w:t>
      </w:r>
      <w:r w:rsidRPr="00F6071E">
        <w:rPr>
          <w:rFonts w:cs="Times New Roman"/>
          <w:spacing w:val="-8"/>
        </w:rPr>
        <w:t xml:space="preserve"> </w:t>
      </w:r>
      <w:r w:rsidRPr="00F6071E">
        <w:rPr>
          <w:rFonts w:cs="Times New Roman"/>
        </w:rPr>
        <w:t>e</w:t>
      </w:r>
      <w:r w:rsidRPr="00F6071E">
        <w:rPr>
          <w:rFonts w:cs="Times New Roman"/>
          <w:spacing w:val="-8"/>
        </w:rPr>
        <w:t xml:space="preserve"> </w:t>
      </w:r>
      <w:r w:rsidRPr="00F6071E">
        <w:rPr>
          <w:rFonts w:cs="Times New Roman"/>
        </w:rPr>
        <w:t>delle</w:t>
      </w:r>
      <w:r w:rsidRPr="00F6071E">
        <w:rPr>
          <w:rFonts w:cs="Times New Roman"/>
          <w:spacing w:val="-10"/>
        </w:rPr>
        <w:t xml:space="preserve"> </w:t>
      </w:r>
      <w:r w:rsidRPr="00F6071E">
        <w:rPr>
          <w:rFonts w:cs="Times New Roman"/>
        </w:rPr>
        <w:t>rocce</w:t>
      </w:r>
      <w:r w:rsidRPr="00F6071E">
        <w:rPr>
          <w:rFonts w:cs="Times New Roman"/>
          <w:spacing w:val="-8"/>
        </w:rPr>
        <w:t xml:space="preserve"> </w:t>
      </w:r>
      <w:r w:rsidRPr="00F6071E">
        <w:rPr>
          <w:rFonts w:cs="Times New Roman"/>
        </w:rPr>
        <w:t>di</w:t>
      </w:r>
      <w:r w:rsidRPr="00F6071E">
        <w:rPr>
          <w:rFonts w:cs="Times New Roman"/>
          <w:spacing w:val="-6"/>
        </w:rPr>
        <w:t xml:space="preserve"> </w:t>
      </w:r>
      <w:r w:rsidRPr="00F6071E">
        <w:rPr>
          <w:rFonts w:cs="Times New Roman"/>
        </w:rPr>
        <w:t>scavo</w:t>
      </w:r>
      <w:r w:rsidRPr="00F6071E">
        <w:rPr>
          <w:rFonts w:cs="Times New Roman"/>
          <w:spacing w:val="-9"/>
        </w:rPr>
        <w:t xml:space="preserve"> </w:t>
      </w:r>
      <w:r w:rsidRPr="00F6071E">
        <w:rPr>
          <w:rFonts w:cs="Times New Roman"/>
        </w:rPr>
        <w:t>stabiliti</w:t>
      </w:r>
      <w:r w:rsidRPr="00F6071E">
        <w:rPr>
          <w:rFonts w:cs="Times New Roman"/>
          <w:spacing w:val="-6"/>
        </w:rPr>
        <w:t xml:space="preserve"> </w:t>
      </w:r>
      <w:r w:rsidRPr="00F6071E">
        <w:rPr>
          <w:rFonts w:cs="Times New Roman"/>
        </w:rPr>
        <w:t>dal</w:t>
      </w:r>
      <w:r w:rsidRPr="00F6071E">
        <w:rPr>
          <w:rFonts w:cs="Times New Roman"/>
          <w:spacing w:val="-7"/>
        </w:rPr>
        <w:t xml:space="preserve"> </w:t>
      </w:r>
      <w:proofErr w:type="spellStart"/>
      <w:r w:rsidRPr="00F6071E">
        <w:rPr>
          <w:rFonts w:cs="Times New Roman"/>
        </w:rPr>
        <w:t>d.P.R.</w:t>
      </w:r>
      <w:proofErr w:type="spellEnd"/>
      <w:r w:rsidRPr="00F6071E">
        <w:rPr>
          <w:rFonts w:cs="Times New Roman"/>
          <w:spacing w:val="-9"/>
        </w:rPr>
        <w:t xml:space="preserve"> </w:t>
      </w:r>
      <w:r w:rsidRPr="00F6071E">
        <w:rPr>
          <w:rFonts w:cs="Times New Roman"/>
        </w:rPr>
        <w:t>13</w:t>
      </w:r>
      <w:r w:rsidRPr="00F6071E">
        <w:rPr>
          <w:rFonts w:cs="Times New Roman"/>
          <w:spacing w:val="-8"/>
        </w:rPr>
        <w:t xml:space="preserve"> </w:t>
      </w:r>
      <w:r w:rsidRPr="00F6071E">
        <w:rPr>
          <w:rFonts w:cs="Times New Roman"/>
        </w:rPr>
        <w:t>giugno</w:t>
      </w:r>
      <w:r w:rsidRPr="00F6071E">
        <w:rPr>
          <w:rFonts w:cs="Times New Roman"/>
          <w:spacing w:val="-9"/>
        </w:rPr>
        <w:t xml:space="preserve"> </w:t>
      </w:r>
      <w:r w:rsidRPr="00F6071E">
        <w:rPr>
          <w:rFonts w:cs="Times New Roman"/>
        </w:rPr>
        <w:t>2017,</w:t>
      </w:r>
      <w:r w:rsidRPr="00F6071E">
        <w:rPr>
          <w:rFonts w:cs="Times New Roman"/>
          <w:spacing w:val="-8"/>
        </w:rPr>
        <w:t xml:space="preserve"> </w:t>
      </w:r>
      <w:r w:rsidRPr="00F6071E">
        <w:rPr>
          <w:rFonts w:cs="Times New Roman"/>
        </w:rPr>
        <w:t>n.</w:t>
      </w:r>
      <w:r w:rsidRPr="00F6071E">
        <w:rPr>
          <w:rFonts w:cs="Times New Roman"/>
          <w:spacing w:val="-9"/>
        </w:rPr>
        <w:t xml:space="preserve"> </w:t>
      </w:r>
      <w:r w:rsidRPr="00F6071E">
        <w:rPr>
          <w:rFonts w:cs="Times New Roman"/>
        </w:rPr>
        <w:t>120</w:t>
      </w:r>
      <w:r w:rsidRPr="00F6071E">
        <w:rPr>
          <w:rFonts w:cs="Times New Roman"/>
          <w:spacing w:val="-9"/>
        </w:rPr>
        <w:t xml:space="preserve"> </w:t>
      </w:r>
      <w:r w:rsidRPr="00F6071E">
        <w:rPr>
          <w:rFonts w:cs="Times New Roman"/>
        </w:rPr>
        <w:t>che</w:t>
      </w:r>
      <w:r w:rsidRPr="00F6071E">
        <w:rPr>
          <w:rFonts w:cs="Times New Roman"/>
          <w:spacing w:val="-8"/>
        </w:rPr>
        <w:t xml:space="preserve"> </w:t>
      </w:r>
      <w:r w:rsidRPr="00F6071E">
        <w:rPr>
          <w:rFonts w:cs="Times New Roman"/>
        </w:rPr>
        <w:t>prescrive</w:t>
      </w:r>
      <w:r w:rsidRPr="00F6071E">
        <w:rPr>
          <w:rFonts w:cs="Times New Roman"/>
          <w:spacing w:val="-12"/>
        </w:rPr>
        <w:t xml:space="preserve"> </w:t>
      </w:r>
      <w:r w:rsidRPr="00F6071E">
        <w:rPr>
          <w:rFonts w:cs="Times New Roman"/>
        </w:rPr>
        <w:t>l’applicazione di due distinte procedure</w:t>
      </w:r>
      <w:r w:rsidRPr="00F6071E">
        <w:rPr>
          <w:rFonts w:cs="Times New Roman"/>
          <w:spacing w:val="-5"/>
        </w:rPr>
        <w:t xml:space="preserve"> </w:t>
      </w:r>
      <w:r w:rsidRPr="00F6071E">
        <w:rPr>
          <w:rFonts w:cs="Times New Roman"/>
        </w:rPr>
        <w:t>applicabili:</w:t>
      </w:r>
    </w:p>
    <w:p w:rsidR="00931341" w:rsidRPr="00F6071E" w:rsidRDefault="00931341" w:rsidP="00931341">
      <w:pPr>
        <w:pStyle w:val="Paragrafoelenco"/>
        <w:numPr>
          <w:ilvl w:val="1"/>
          <w:numId w:val="4"/>
        </w:numPr>
        <w:tabs>
          <w:tab w:val="left" w:pos="681"/>
        </w:tabs>
        <w:spacing w:before="0" w:line="276" w:lineRule="auto"/>
        <w:ind w:right="119"/>
        <w:rPr>
          <w:rFonts w:cs="Times New Roman"/>
        </w:rPr>
      </w:pPr>
      <w:r w:rsidRPr="00F6071E">
        <w:rPr>
          <w:rFonts w:cs="Times New Roman"/>
        </w:rPr>
        <w:t>per</w:t>
      </w:r>
      <w:r w:rsidRPr="00F6071E">
        <w:rPr>
          <w:rFonts w:cs="Times New Roman"/>
          <w:spacing w:val="-14"/>
        </w:rPr>
        <w:t xml:space="preserve"> </w:t>
      </w:r>
      <w:r w:rsidRPr="00F6071E">
        <w:rPr>
          <w:rFonts w:cs="Times New Roman"/>
        </w:rPr>
        <w:t>i</w:t>
      </w:r>
      <w:r w:rsidRPr="00F6071E">
        <w:rPr>
          <w:rFonts w:cs="Times New Roman"/>
          <w:spacing w:val="-8"/>
        </w:rPr>
        <w:t xml:space="preserve"> </w:t>
      </w:r>
      <w:r w:rsidRPr="00F6071E">
        <w:rPr>
          <w:rFonts w:cs="Times New Roman"/>
        </w:rPr>
        <w:t>materiali</w:t>
      </w:r>
      <w:r w:rsidRPr="00F6071E">
        <w:rPr>
          <w:rFonts w:cs="Times New Roman"/>
          <w:spacing w:val="-8"/>
        </w:rPr>
        <w:t xml:space="preserve"> </w:t>
      </w:r>
      <w:r w:rsidRPr="00F6071E">
        <w:rPr>
          <w:rFonts w:cs="Times New Roman"/>
        </w:rPr>
        <w:t>da</w:t>
      </w:r>
      <w:r w:rsidRPr="00F6071E">
        <w:rPr>
          <w:rFonts w:cs="Times New Roman"/>
          <w:spacing w:val="-10"/>
        </w:rPr>
        <w:t xml:space="preserve"> </w:t>
      </w:r>
      <w:r w:rsidRPr="00F6071E">
        <w:rPr>
          <w:rFonts w:cs="Times New Roman"/>
        </w:rPr>
        <w:t>scavo</w:t>
      </w:r>
      <w:r w:rsidRPr="00F6071E">
        <w:rPr>
          <w:rFonts w:cs="Times New Roman"/>
          <w:spacing w:val="-10"/>
        </w:rPr>
        <w:t xml:space="preserve"> </w:t>
      </w:r>
      <w:r w:rsidRPr="00F6071E">
        <w:rPr>
          <w:rFonts w:cs="Times New Roman"/>
        </w:rPr>
        <w:t>derivanti</w:t>
      </w:r>
      <w:r w:rsidRPr="00F6071E">
        <w:rPr>
          <w:rFonts w:cs="Times New Roman"/>
          <w:spacing w:val="-12"/>
        </w:rPr>
        <w:t xml:space="preserve"> </w:t>
      </w:r>
      <w:r w:rsidRPr="00F6071E">
        <w:rPr>
          <w:rFonts w:cs="Times New Roman"/>
        </w:rPr>
        <w:t>da</w:t>
      </w:r>
      <w:r w:rsidRPr="00F6071E">
        <w:rPr>
          <w:rFonts w:cs="Times New Roman"/>
          <w:spacing w:val="-10"/>
        </w:rPr>
        <w:t xml:space="preserve"> </w:t>
      </w:r>
      <w:r w:rsidRPr="00F6071E">
        <w:rPr>
          <w:rFonts w:cs="Times New Roman"/>
        </w:rPr>
        <w:t>opere</w:t>
      </w:r>
      <w:r w:rsidRPr="00F6071E">
        <w:rPr>
          <w:rFonts w:cs="Times New Roman"/>
          <w:spacing w:val="-10"/>
        </w:rPr>
        <w:t xml:space="preserve"> </w:t>
      </w:r>
      <w:r w:rsidRPr="00F6071E">
        <w:rPr>
          <w:rFonts w:cs="Times New Roman"/>
        </w:rPr>
        <w:t>sottoposte</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VIA</w:t>
      </w:r>
      <w:r w:rsidRPr="00F6071E">
        <w:rPr>
          <w:rFonts w:cs="Times New Roman"/>
          <w:spacing w:val="-12"/>
        </w:rPr>
        <w:t xml:space="preserve"> </w:t>
      </w:r>
      <w:r w:rsidRPr="00F6071E">
        <w:rPr>
          <w:rFonts w:cs="Times New Roman"/>
        </w:rPr>
        <w:t>o</w:t>
      </w:r>
      <w:r w:rsidRPr="00F6071E">
        <w:rPr>
          <w:rFonts w:cs="Times New Roman"/>
          <w:spacing w:val="-14"/>
        </w:rPr>
        <w:t xml:space="preserve"> </w:t>
      </w:r>
      <w:r w:rsidRPr="00F6071E">
        <w:rPr>
          <w:rFonts w:cs="Times New Roman"/>
        </w:rPr>
        <w:t>ad</w:t>
      </w:r>
      <w:r w:rsidRPr="00F6071E">
        <w:rPr>
          <w:rFonts w:cs="Times New Roman"/>
          <w:spacing w:val="-10"/>
        </w:rPr>
        <w:t xml:space="preserve"> </w:t>
      </w:r>
      <w:r w:rsidRPr="00F6071E">
        <w:rPr>
          <w:rFonts w:cs="Times New Roman"/>
        </w:rPr>
        <w:t>AIA</w:t>
      </w:r>
      <w:r w:rsidRPr="00F6071E">
        <w:rPr>
          <w:rFonts w:cs="Times New Roman"/>
          <w:spacing w:val="-11"/>
        </w:rPr>
        <w:t xml:space="preserve"> </w:t>
      </w:r>
      <w:r w:rsidRPr="00F6071E">
        <w:rPr>
          <w:rFonts w:cs="Times New Roman"/>
        </w:rPr>
        <w:t>con</w:t>
      </w:r>
      <w:r w:rsidRPr="00F6071E">
        <w:rPr>
          <w:rFonts w:cs="Times New Roman"/>
          <w:spacing w:val="-10"/>
        </w:rPr>
        <w:t xml:space="preserve"> </w:t>
      </w:r>
      <w:r w:rsidRPr="00F6071E">
        <w:rPr>
          <w:rFonts w:cs="Times New Roman"/>
        </w:rPr>
        <w:t>produzione</w:t>
      </w:r>
      <w:r w:rsidRPr="00F6071E">
        <w:rPr>
          <w:rFonts w:cs="Times New Roman"/>
          <w:spacing w:val="-10"/>
        </w:rPr>
        <w:t xml:space="preserve"> </w:t>
      </w:r>
      <w:r w:rsidRPr="00F6071E">
        <w:rPr>
          <w:rFonts w:cs="Times New Roman"/>
        </w:rPr>
        <w:t>maggiore</w:t>
      </w:r>
      <w:r w:rsidRPr="00F6071E">
        <w:rPr>
          <w:rFonts w:cs="Times New Roman"/>
          <w:spacing w:val="-10"/>
        </w:rPr>
        <w:t xml:space="preserve"> </w:t>
      </w:r>
      <w:r w:rsidRPr="00F6071E">
        <w:rPr>
          <w:rFonts w:cs="Times New Roman"/>
        </w:rPr>
        <w:t>di</w:t>
      </w:r>
      <w:r w:rsidRPr="00F6071E">
        <w:rPr>
          <w:rFonts w:cs="Times New Roman"/>
          <w:spacing w:val="-9"/>
        </w:rPr>
        <w:t xml:space="preserve"> </w:t>
      </w:r>
      <w:r w:rsidRPr="00F6071E">
        <w:rPr>
          <w:rFonts w:cs="Times New Roman"/>
        </w:rPr>
        <w:t>6.000</w:t>
      </w:r>
      <w:r w:rsidRPr="00F6071E">
        <w:rPr>
          <w:rFonts w:cs="Times New Roman"/>
          <w:spacing w:val="-9"/>
        </w:rPr>
        <w:t xml:space="preserve"> </w:t>
      </w:r>
      <w:proofErr w:type="spellStart"/>
      <w:r w:rsidRPr="00F6071E">
        <w:rPr>
          <w:rFonts w:cs="Times New Roman"/>
        </w:rPr>
        <w:t>m³</w:t>
      </w:r>
      <w:proofErr w:type="spellEnd"/>
      <w:r w:rsidRPr="00F6071E">
        <w:rPr>
          <w:rFonts w:cs="Times New Roman"/>
        </w:rPr>
        <w:t>,</w:t>
      </w:r>
      <w:r w:rsidRPr="00F6071E">
        <w:rPr>
          <w:rFonts w:cs="Times New Roman"/>
          <w:spacing w:val="-11"/>
        </w:rPr>
        <w:t xml:space="preserve"> </w:t>
      </w:r>
      <w:r w:rsidRPr="00F6071E">
        <w:rPr>
          <w:rFonts w:cs="Times New Roman"/>
        </w:rPr>
        <w:t>anche se il Piano di Utilizzo non richiede una autorizzazione esplicita (come previsto dal Capo II della norma, dall’articolo 8 all’articolo</w:t>
      </w:r>
      <w:r w:rsidRPr="00F6071E">
        <w:rPr>
          <w:rFonts w:cs="Times New Roman"/>
          <w:spacing w:val="-1"/>
        </w:rPr>
        <w:t xml:space="preserve"> </w:t>
      </w:r>
      <w:r w:rsidRPr="00F6071E">
        <w:rPr>
          <w:rFonts w:cs="Times New Roman"/>
        </w:rPr>
        <w:t>19);</w:t>
      </w:r>
    </w:p>
    <w:p w:rsidR="00931341" w:rsidRPr="00F6071E" w:rsidRDefault="00931341" w:rsidP="00931341">
      <w:pPr>
        <w:pStyle w:val="Paragrafoelenco"/>
        <w:numPr>
          <w:ilvl w:val="1"/>
          <w:numId w:val="4"/>
        </w:numPr>
        <w:tabs>
          <w:tab w:val="left" w:pos="681"/>
        </w:tabs>
        <w:spacing w:before="0" w:line="276" w:lineRule="auto"/>
        <w:ind w:right="134"/>
        <w:rPr>
          <w:rFonts w:cs="Times New Roman"/>
        </w:rPr>
      </w:pPr>
      <w:r w:rsidRPr="00F6071E">
        <w:rPr>
          <w:rFonts w:cs="Times New Roman"/>
        </w:rPr>
        <w:t xml:space="preserve">per i cantieri in cui la produzione di materiali da scavo è inferiore a 6.000 </w:t>
      </w:r>
      <w:r w:rsidRPr="00F6071E">
        <w:rPr>
          <w:rFonts w:cs="Times New Roman"/>
          <w:spacing w:val="-4"/>
        </w:rPr>
        <w:t>m</w:t>
      </w:r>
      <w:r w:rsidRPr="00F84A0B">
        <w:rPr>
          <w:rFonts w:cs="Times New Roman"/>
          <w:spacing w:val="-4"/>
          <w:vertAlign w:val="superscript"/>
        </w:rPr>
        <w:t>3</w:t>
      </w:r>
      <w:r w:rsidRPr="00F6071E">
        <w:rPr>
          <w:rFonts w:cs="Times New Roman"/>
          <w:spacing w:val="-4"/>
        </w:rPr>
        <w:t xml:space="preserve"> </w:t>
      </w:r>
      <w:r w:rsidRPr="00F6071E">
        <w:rPr>
          <w:rFonts w:cs="Times New Roman"/>
        </w:rPr>
        <w:t>(compresi quelli che riguardano opere sottoposte a VIA o ad AIA) e per i siti di grandi dimensioni non sottoposti a VIA o</w:t>
      </w:r>
      <w:r w:rsidRPr="00F6071E">
        <w:rPr>
          <w:rFonts w:cs="Times New Roman"/>
          <w:spacing w:val="-5"/>
        </w:rPr>
        <w:t xml:space="preserve"> </w:t>
      </w:r>
      <w:r w:rsidRPr="00F6071E">
        <w:rPr>
          <w:rFonts w:cs="Times New Roman"/>
          <w:spacing w:val="2"/>
        </w:rPr>
        <w:t>AIA.</w:t>
      </w:r>
    </w:p>
    <w:p w:rsidR="00931341" w:rsidRPr="00F6071E" w:rsidRDefault="00931341" w:rsidP="00931341">
      <w:pPr>
        <w:pStyle w:val="Paragrafoelenco"/>
        <w:numPr>
          <w:ilvl w:val="0"/>
          <w:numId w:val="4"/>
        </w:numPr>
        <w:tabs>
          <w:tab w:val="left" w:pos="397"/>
        </w:tabs>
        <w:spacing w:before="0" w:line="276" w:lineRule="auto"/>
        <w:ind w:right="132"/>
        <w:rPr>
          <w:rFonts w:cs="Times New Roman"/>
        </w:rPr>
      </w:pPr>
      <w:r w:rsidRPr="00F6071E">
        <w:rPr>
          <w:rFonts w:cs="Times New Roman"/>
        </w:rPr>
        <w:t>La</w:t>
      </w:r>
      <w:r w:rsidRPr="00F6071E">
        <w:rPr>
          <w:rFonts w:cs="Times New Roman"/>
          <w:spacing w:val="-10"/>
        </w:rPr>
        <w:t xml:space="preserve"> </w:t>
      </w:r>
      <w:r w:rsidRPr="00F6071E">
        <w:rPr>
          <w:rFonts w:cs="Times New Roman"/>
        </w:rPr>
        <w:t>norma</w:t>
      </w:r>
      <w:r w:rsidRPr="00F6071E">
        <w:rPr>
          <w:rFonts w:cs="Times New Roman"/>
          <w:spacing w:val="-10"/>
        </w:rPr>
        <w:t xml:space="preserve"> </w:t>
      </w:r>
      <w:r w:rsidRPr="00F6071E">
        <w:rPr>
          <w:rFonts w:cs="Times New Roman"/>
        </w:rPr>
        <w:t>prevede</w:t>
      </w:r>
      <w:r w:rsidRPr="00F6071E">
        <w:rPr>
          <w:rFonts w:cs="Times New Roman"/>
          <w:spacing w:val="-10"/>
        </w:rPr>
        <w:t xml:space="preserve"> </w:t>
      </w:r>
      <w:r w:rsidRPr="00F6071E">
        <w:rPr>
          <w:rFonts w:cs="Times New Roman"/>
        </w:rPr>
        <w:t>che</w:t>
      </w:r>
      <w:r w:rsidRPr="00F6071E">
        <w:rPr>
          <w:rFonts w:cs="Times New Roman"/>
          <w:spacing w:val="-14"/>
        </w:rPr>
        <w:t xml:space="preserve"> </w:t>
      </w:r>
      <w:r w:rsidRPr="00F6071E">
        <w:rPr>
          <w:rFonts w:cs="Times New Roman"/>
        </w:rPr>
        <w:t>si</w:t>
      </w:r>
      <w:r w:rsidRPr="00F6071E">
        <w:rPr>
          <w:rFonts w:cs="Times New Roman"/>
          <w:spacing w:val="-11"/>
        </w:rPr>
        <w:t xml:space="preserve"> </w:t>
      </w:r>
      <w:r w:rsidRPr="00F6071E">
        <w:rPr>
          <w:rFonts w:cs="Times New Roman"/>
        </w:rPr>
        <w:t>attesti</w:t>
      </w:r>
      <w:r w:rsidRPr="00F6071E">
        <w:rPr>
          <w:rFonts w:cs="Times New Roman"/>
          <w:spacing w:val="-16"/>
        </w:rPr>
        <w:t xml:space="preserve"> </w:t>
      </w:r>
      <w:r w:rsidRPr="00F6071E">
        <w:rPr>
          <w:rFonts w:cs="Times New Roman"/>
        </w:rPr>
        <w:t>il</w:t>
      </w:r>
      <w:r w:rsidRPr="00F6071E">
        <w:rPr>
          <w:rFonts w:cs="Times New Roman"/>
          <w:spacing w:val="-12"/>
        </w:rPr>
        <w:t xml:space="preserve"> </w:t>
      </w:r>
      <w:r w:rsidRPr="00F6071E">
        <w:rPr>
          <w:rFonts w:cs="Times New Roman"/>
        </w:rPr>
        <w:t>rispetto</w:t>
      </w:r>
      <w:r w:rsidRPr="00F6071E">
        <w:rPr>
          <w:rFonts w:cs="Times New Roman"/>
          <w:spacing w:val="-10"/>
        </w:rPr>
        <w:t xml:space="preserve"> </w:t>
      </w:r>
      <w:r w:rsidRPr="00F6071E">
        <w:rPr>
          <w:rFonts w:cs="Times New Roman"/>
        </w:rPr>
        <w:t>dei</w:t>
      </w:r>
      <w:r w:rsidRPr="00F6071E">
        <w:rPr>
          <w:rFonts w:cs="Times New Roman"/>
          <w:spacing w:val="-12"/>
        </w:rPr>
        <w:t xml:space="preserve"> </w:t>
      </w:r>
      <w:r w:rsidRPr="00F6071E">
        <w:rPr>
          <w:rFonts w:cs="Times New Roman"/>
        </w:rPr>
        <w:t>requisiti</w:t>
      </w:r>
      <w:r w:rsidRPr="00F6071E">
        <w:rPr>
          <w:rFonts w:cs="Times New Roman"/>
          <w:spacing w:val="-11"/>
        </w:rPr>
        <w:t xml:space="preserve"> </w:t>
      </w:r>
      <w:r w:rsidRPr="00F6071E">
        <w:rPr>
          <w:rFonts w:cs="Times New Roman"/>
        </w:rPr>
        <w:t>di</w:t>
      </w:r>
      <w:r w:rsidRPr="00F6071E">
        <w:rPr>
          <w:rFonts w:cs="Times New Roman"/>
          <w:spacing w:val="-9"/>
        </w:rPr>
        <w:t xml:space="preserve"> </w:t>
      </w:r>
      <w:r w:rsidRPr="00F6071E">
        <w:rPr>
          <w:rFonts w:cs="Times New Roman"/>
        </w:rPr>
        <w:t>cui</w:t>
      </w:r>
      <w:r w:rsidRPr="00F6071E">
        <w:rPr>
          <w:rFonts w:cs="Times New Roman"/>
          <w:spacing w:val="-11"/>
        </w:rPr>
        <w:t xml:space="preserve"> </w:t>
      </w:r>
      <w:r w:rsidRPr="00F6071E">
        <w:rPr>
          <w:rFonts w:cs="Times New Roman"/>
        </w:rPr>
        <w:t>all’articolo</w:t>
      </w:r>
      <w:r w:rsidRPr="00F6071E">
        <w:rPr>
          <w:rFonts w:cs="Times New Roman"/>
          <w:spacing w:val="-14"/>
        </w:rPr>
        <w:t xml:space="preserve"> </w:t>
      </w:r>
      <w:r w:rsidRPr="00F6071E">
        <w:rPr>
          <w:rFonts w:cs="Times New Roman"/>
        </w:rPr>
        <w:t>4</w:t>
      </w:r>
      <w:r w:rsidRPr="00F6071E">
        <w:rPr>
          <w:rFonts w:cs="Times New Roman"/>
          <w:spacing w:val="-10"/>
        </w:rPr>
        <w:t xml:space="preserve"> </w:t>
      </w:r>
      <w:r w:rsidRPr="00F6071E">
        <w:rPr>
          <w:rFonts w:cs="Times New Roman"/>
        </w:rPr>
        <w:t>del</w:t>
      </w:r>
      <w:r w:rsidRPr="00F6071E">
        <w:rPr>
          <w:rFonts w:cs="Times New Roman"/>
          <w:spacing w:val="-8"/>
        </w:rPr>
        <w:t xml:space="preserve"> </w:t>
      </w:r>
      <w:proofErr w:type="spellStart"/>
      <w:r w:rsidRPr="00F6071E">
        <w:rPr>
          <w:rFonts w:cs="Times New Roman"/>
        </w:rPr>
        <w:t>d.P.R.</w:t>
      </w:r>
      <w:proofErr w:type="spellEnd"/>
      <w:r w:rsidRPr="00F6071E">
        <w:rPr>
          <w:rFonts w:cs="Times New Roman"/>
          <w:spacing w:val="-15"/>
        </w:rPr>
        <w:t xml:space="preserve"> </w:t>
      </w:r>
      <w:r w:rsidRPr="00F6071E">
        <w:rPr>
          <w:rFonts w:cs="Times New Roman"/>
        </w:rPr>
        <w:t>13</w:t>
      </w:r>
      <w:r w:rsidRPr="00F6071E">
        <w:rPr>
          <w:rFonts w:cs="Times New Roman"/>
          <w:spacing w:val="-10"/>
        </w:rPr>
        <w:t xml:space="preserve"> </w:t>
      </w:r>
      <w:r w:rsidRPr="00F6071E">
        <w:rPr>
          <w:rFonts w:cs="Times New Roman"/>
        </w:rPr>
        <w:t>giugno</w:t>
      </w:r>
      <w:r w:rsidRPr="00F6071E">
        <w:rPr>
          <w:rFonts w:cs="Times New Roman"/>
          <w:spacing w:val="-14"/>
        </w:rPr>
        <w:t xml:space="preserve"> </w:t>
      </w:r>
      <w:r w:rsidRPr="00F6071E">
        <w:rPr>
          <w:rFonts w:cs="Times New Roman"/>
        </w:rPr>
        <w:t>2017</w:t>
      </w:r>
      <w:r w:rsidRPr="00F6071E">
        <w:rPr>
          <w:rFonts w:cs="Times New Roman"/>
          <w:spacing w:val="-10"/>
        </w:rPr>
        <w:t xml:space="preserve"> </w:t>
      </w:r>
      <w:r w:rsidRPr="00F6071E">
        <w:rPr>
          <w:rFonts w:cs="Times New Roman"/>
        </w:rPr>
        <w:t>n.</w:t>
      </w:r>
      <w:r w:rsidRPr="00F6071E">
        <w:rPr>
          <w:rFonts w:cs="Times New Roman"/>
          <w:spacing w:val="-11"/>
        </w:rPr>
        <w:t xml:space="preserve"> </w:t>
      </w:r>
      <w:r w:rsidRPr="00F6071E">
        <w:rPr>
          <w:rFonts w:cs="Times New Roman"/>
        </w:rPr>
        <w:t>120</w:t>
      </w:r>
      <w:r w:rsidRPr="00F6071E">
        <w:rPr>
          <w:rFonts w:cs="Times New Roman"/>
          <w:spacing w:val="-10"/>
        </w:rPr>
        <w:t xml:space="preserve"> </w:t>
      </w:r>
      <w:r w:rsidRPr="00F6071E">
        <w:rPr>
          <w:rFonts w:cs="Times New Roman"/>
        </w:rPr>
        <w:t>permettendo</w:t>
      </w:r>
      <w:r w:rsidRPr="00F6071E">
        <w:rPr>
          <w:rFonts w:cs="Times New Roman"/>
          <w:spacing w:val="-10"/>
        </w:rPr>
        <w:t xml:space="preserve"> </w:t>
      </w:r>
      <w:r w:rsidRPr="00F6071E">
        <w:rPr>
          <w:rFonts w:cs="Times New Roman"/>
        </w:rPr>
        <w:t xml:space="preserve">di considerare i materiali da scavo come sottoprodotti e non rifiuti mediante una “autocertificazione” (dichiarazione sostitutiva di atto di notorietà, ai sensi del </w:t>
      </w:r>
      <w:proofErr w:type="spellStart"/>
      <w:r w:rsidRPr="00F6071E">
        <w:rPr>
          <w:rFonts w:cs="Times New Roman"/>
        </w:rPr>
        <w:t>d.P.R.</w:t>
      </w:r>
      <w:proofErr w:type="spellEnd"/>
      <w:r w:rsidRPr="00F6071E">
        <w:rPr>
          <w:rFonts w:cs="Times New Roman"/>
        </w:rPr>
        <w:t xml:space="preserve"> </w:t>
      </w:r>
      <w:r w:rsidRPr="00F6071E">
        <w:rPr>
          <w:rFonts w:cs="Times New Roman"/>
          <w:spacing w:val="-3"/>
        </w:rPr>
        <w:t>28 dicembre 2000, n. 445</w:t>
      </w:r>
      <w:r w:rsidRPr="00F6071E">
        <w:rPr>
          <w:rFonts w:cs="Times New Roman"/>
        </w:rPr>
        <w:t>) da presentare all’Arpa territorialmente competente e al Comune del luogo di produzione (all’autorità competente nel caso di “cantieri di grandi dimensioni”) utilizzando il modello di cui all’Allegato 6 del predetto</w:t>
      </w:r>
      <w:r w:rsidRPr="00F6071E">
        <w:rPr>
          <w:rFonts w:cs="Times New Roman"/>
          <w:spacing w:val="5"/>
        </w:rPr>
        <w:t xml:space="preserve"> </w:t>
      </w:r>
      <w:proofErr w:type="spellStart"/>
      <w:r w:rsidRPr="00F6071E">
        <w:rPr>
          <w:rFonts w:cs="Times New Roman"/>
        </w:rPr>
        <w:t>d.P.R</w:t>
      </w:r>
      <w:proofErr w:type="spellEnd"/>
      <w:r w:rsidRPr="00F6071E">
        <w:rPr>
          <w:rFonts w:cs="Times New Roman"/>
        </w:rPr>
        <w:t>..</w:t>
      </w:r>
    </w:p>
    <w:p w:rsidR="00931341" w:rsidRPr="00F6071E" w:rsidRDefault="00931341" w:rsidP="00931341">
      <w:pPr>
        <w:pStyle w:val="Paragrafoelenco"/>
        <w:numPr>
          <w:ilvl w:val="0"/>
          <w:numId w:val="4"/>
        </w:numPr>
        <w:tabs>
          <w:tab w:val="left" w:pos="397"/>
        </w:tabs>
        <w:spacing w:before="0" w:line="276" w:lineRule="auto"/>
        <w:ind w:right="119"/>
        <w:rPr>
          <w:rFonts w:cs="Times New Roman"/>
        </w:rPr>
      </w:pPr>
      <w:r w:rsidRPr="00F6071E">
        <w:rPr>
          <w:rFonts w:cs="Times New Roman"/>
        </w:rPr>
        <w:t>Le attività di scavo, così come quelle di riutilizzo, devono essere autorizzate dagli enti competenti in quanto attività edilizie e quindi il processo di autocertificazione dovrà comunque essere coordinato con l’iter edilizio. Il produttore deve inoltre confermare l’avvenuto utilizzo inviando una specifica Dichiarazione di Avvenuto Utilizzo (</w:t>
      </w:r>
      <w:proofErr w:type="spellStart"/>
      <w:r w:rsidRPr="00F6071E">
        <w:rPr>
          <w:rFonts w:cs="Times New Roman"/>
        </w:rPr>
        <w:t>D.A.U.</w:t>
      </w:r>
      <w:proofErr w:type="spellEnd"/>
      <w:r w:rsidRPr="00F6071E">
        <w:rPr>
          <w:rFonts w:cs="Times New Roman"/>
        </w:rPr>
        <w:t>) all’autorità</w:t>
      </w:r>
      <w:r w:rsidRPr="00F6071E">
        <w:rPr>
          <w:rFonts w:cs="Times New Roman"/>
          <w:spacing w:val="-11"/>
        </w:rPr>
        <w:t xml:space="preserve"> </w:t>
      </w:r>
      <w:r w:rsidRPr="00F6071E">
        <w:rPr>
          <w:rFonts w:cs="Times New Roman"/>
        </w:rPr>
        <w:t>competente,</w:t>
      </w:r>
      <w:r w:rsidRPr="00F6071E">
        <w:rPr>
          <w:rFonts w:cs="Times New Roman"/>
          <w:spacing w:val="-11"/>
        </w:rPr>
        <w:t xml:space="preserve"> </w:t>
      </w:r>
      <w:r w:rsidRPr="00F6071E">
        <w:rPr>
          <w:rFonts w:cs="Times New Roman"/>
        </w:rPr>
        <w:t>all’Arpa</w:t>
      </w:r>
      <w:r w:rsidRPr="00F6071E">
        <w:rPr>
          <w:rFonts w:cs="Times New Roman"/>
          <w:spacing w:val="-11"/>
        </w:rPr>
        <w:t xml:space="preserve"> </w:t>
      </w:r>
      <w:r w:rsidRPr="00F6071E">
        <w:rPr>
          <w:rFonts w:cs="Times New Roman"/>
        </w:rPr>
        <w:t>competente</w:t>
      </w:r>
      <w:r w:rsidRPr="00F6071E">
        <w:rPr>
          <w:rFonts w:cs="Times New Roman"/>
          <w:spacing w:val="-10"/>
        </w:rPr>
        <w:t xml:space="preserve"> </w:t>
      </w:r>
      <w:r w:rsidRPr="00F6071E">
        <w:rPr>
          <w:rFonts w:cs="Times New Roman"/>
        </w:rPr>
        <w:t>per</w:t>
      </w:r>
      <w:r w:rsidRPr="00F6071E">
        <w:rPr>
          <w:rFonts w:cs="Times New Roman"/>
          <w:spacing w:val="-14"/>
        </w:rPr>
        <w:t xml:space="preserve"> </w:t>
      </w:r>
      <w:r w:rsidRPr="00F6071E">
        <w:rPr>
          <w:rFonts w:cs="Times New Roman"/>
        </w:rPr>
        <w:t>il</w:t>
      </w:r>
      <w:r w:rsidRPr="00F6071E">
        <w:rPr>
          <w:rFonts w:cs="Times New Roman"/>
          <w:spacing w:val="-9"/>
        </w:rPr>
        <w:t xml:space="preserve"> </w:t>
      </w:r>
      <w:r w:rsidRPr="00F6071E">
        <w:rPr>
          <w:rFonts w:cs="Times New Roman"/>
        </w:rPr>
        <w:t>sito</w:t>
      </w:r>
      <w:r w:rsidRPr="00F6071E">
        <w:rPr>
          <w:rFonts w:cs="Times New Roman"/>
          <w:spacing w:val="-14"/>
        </w:rPr>
        <w:t xml:space="preserve"> </w:t>
      </w:r>
      <w:r w:rsidRPr="00F6071E">
        <w:rPr>
          <w:rFonts w:cs="Times New Roman"/>
        </w:rPr>
        <w:t>di</w:t>
      </w:r>
      <w:r w:rsidRPr="00F6071E">
        <w:rPr>
          <w:rFonts w:cs="Times New Roman"/>
          <w:spacing w:val="-12"/>
        </w:rPr>
        <w:t xml:space="preserve"> </w:t>
      </w:r>
      <w:r w:rsidRPr="00F6071E">
        <w:rPr>
          <w:rFonts w:cs="Times New Roman"/>
        </w:rPr>
        <w:t>destinazione,</w:t>
      </w:r>
      <w:r w:rsidRPr="00F6071E">
        <w:rPr>
          <w:rFonts w:cs="Times New Roman"/>
          <w:spacing w:val="-15"/>
        </w:rPr>
        <w:t xml:space="preserve"> </w:t>
      </w:r>
      <w:r w:rsidRPr="00F6071E">
        <w:rPr>
          <w:rFonts w:cs="Times New Roman"/>
        </w:rPr>
        <w:t>al</w:t>
      </w:r>
      <w:r w:rsidRPr="00F6071E">
        <w:rPr>
          <w:rFonts w:cs="Times New Roman"/>
          <w:spacing w:val="-12"/>
        </w:rPr>
        <w:t xml:space="preserve"> </w:t>
      </w:r>
      <w:r w:rsidRPr="00F6071E">
        <w:rPr>
          <w:rFonts w:cs="Times New Roman"/>
        </w:rPr>
        <w:t>Comune</w:t>
      </w:r>
      <w:r w:rsidRPr="00F6071E">
        <w:rPr>
          <w:rFonts w:cs="Times New Roman"/>
          <w:spacing w:val="-11"/>
        </w:rPr>
        <w:t xml:space="preserve"> </w:t>
      </w:r>
      <w:r w:rsidRPr="00F6071E">
        <w:rPr>
          <w:rFonts w:cs="Times New Roman"/>
        </w:rPr>
        <w:t>del</w:t>
      </w:r>
      <w:r w:rsidRPr="00F6071E">
        <w:rPr>
          <w:rFonts w:cs="Times New Roman"/>
          <w:spacing w:val="-12"/>
        </w:rPr>
        <w:t xml:space="preserve"> </w:t>
      </w:r>
      <w:r w:rsidRPr="00F6071E">
        <w:rPr>
          <w:rFonts w:cs="Times New Roman"/>
        </w:rPr>
        <w:t>sito</w:t>
      </w:r>
      <w:r w:rsidRPr="00F6071E">
        <w:rPr>
          <w:rFonts w:cs="Times New Roman"/>
          <w:spacing w:val="-10"/>
        </w:rPr>
        <w:t xml:space="preserve"> </w:t>
      </w:r>
      <w:r w:rsidRPr="00F6071E">
        <w:rPr>
          <w:rFonts w:cs="Times New Roman"/>
        </w:rPr>
        <w:t>di</w:t>
      </w:r>
      <w:r w:rsidRPr="00F6071E">
        <w:rPr>
          <w:rFonts w:cs="Times New Roman"/>
          <w:spacing w:val="-16"/>
        </w:rPr>
        <w:t xml:space="preserve"> </w:t>
      </w:r>
      <w:r w:rsidRPr="00F6071E">
        <w:rPr>
          <w:rFonts w:cs="Times New Roman"/>
        </w:rPr>
        <w:t>produzione</w:t>
      </w:r>
      <w:r w:rsidRPr="00F6071E">
        <w:rPr>
          <w:rFonts w:cs="Times New Roman"/>
          <w:spacing w:val="-11"/>
        </w:rPr>
        <w:t xml:space="preserve"> </w:t>
      </w:r>
      <w:r w:rsidRPr="00F6071E">
        <w:rPr>
          <w:rFonts w:cs="Times New Roman"/>
        </w:rPr>
        <w:t>e</w:t>
      </w:r>
      <w:r w:rsidRPr="00F6071E">
        <w:rPr>
          <w:rFonts w:cs="Times New Roman"/>
          <w:spacing w:val="-14"/>
        </w:rPr>
        <w:t xml:space="preserve"> </w:t>
      </w:r>
      <w:r w:rsidRPr="00F6071E">
        <w:rPr>
          <w:rFonts w:cs="Times New Roman"/>
        </w:rPr>
        <w:t>al</w:t>
      </w:r>
      <w:r w:rsidRPr="00F6071E">
        <w:rPr>
          <w:rFonts w:cs="Times New Roman"/>
          <w:spacing w:val="-12"/>
        </w:rPr>
        <w:t xml:space="preserve"> </w:t>
      </w:r>
      <w:r w:rsidRPr="00F6071E">
        <w:rPr>
          <w:rFonts w:cs="Times New Roman"/>
        </w:rPr>
        <w:t xml:space="preserve">Comune del sito di destinazione, utilizzando il modello di cui all’Allegato 8 del </w:t>
      </w:r>
      <w:proofErr w:type="spellStart"/>
      <w:r w:rsidRPr="00F6071E">
        <w:rPr>
          <w:rFonts w:cs="Times New Roman"/>
        </w:rPr>
        <w:t>d.P.R.</w:t>
      </w:r>
      <w:proofErr w:type="spellEnd"/>
      <w:r w:rsidRPr="00F6071E">
        <w:rPr>
          <w:rFonts w:cs="Times New Roman"/>
        </w:rPr>
        <w:t xml:space="preserve"> 13 giugno 2017 n.</w:t>
      </w:r>
      <w:r w:rsidRPr="00F6071E">
        <w:rPr>
          <w:rFonts w:cs="Times New Roman"/>
          <w:spacing w:val="-18"/>
        </w:rPr>
        <w:t xml:space="preserve"> </w:t>
      </w:r>
      <w:r w:rsidRPr="00F6071E">
        <w:rPr>
          <w:rFonts w:cs="Times New Roman"/>
        </w:rPr>
        <w:t>120.</w:t>
      </w:r>
    </w:p>
    <w:p w:rsidR="00931341" w:rsidRPr="00F6071E" w:rsidRDefault="00931341" w:rsidP="00931341">
      <w:pPr>
        <w:pStyle w:val="Paragrafoelenco"/>
        <w:numPr>
          <w:ilvl w:val="0"/>
          <w:numId w:val="4"/>
        </w:numPr>
        <w:tabs>
          <w:tab w:val="left" w:pos="397"/>
        </w:tabs>
        <w:spacing w:before="0" w:line="276" w:lineRule="auto"/>
        <w:ind w:right="134"/>
        <w:rPr>
          <w:rFonts w:cs="Times New Roman"/>
        </w:rPr>
      </w:pPr>
      <w:r w:rsidRPr="00F6071E">
        <w:rPr>
          <w:rFonts w:cs="Times New Roman"/>
        </w:rPr>
        <w:t>Il trasporto al di fuori del sito di produzione deve essere accompagnato da apposita documentazione secondo il modello di cui all’Allegato 7 del</w:t>
      </w:r>
      <w:r w:rsidRPr="00F6071E">
        <w:rPr>
          <w:rFonts w:cs="Times New Roman"/>
          <w:spacing w:val="4"/>
        </w:rPr>
        <w:t xml:space="preserve"> </w:t>
      </w:r>
      <w:proofErr w:type="spellStart"/>
      <w:r w:rsidRPr="00F6071E">
        <w:rPr>
          <w:rFonts w:cs="Times New Roman"/>
        </w:rPr>
        <w:t>d.P.R.</w:t>
      </w:r>
      <w:proofErr w:type="spellEnd"/>
      <w:r w:rsidRPr="00F6071E">
        <w:rPr>
          <w:rFonts w:cs="Times New Roman"/>
        </w:rPr>
        <w:t xml:space="preserve"> 13 giugno 2017 n.</w:t>
      </w:r>
      <w:r w:rsidRPr="00F6071E">
        <w:rPr>
          <w:rFonts w:cs="Times New Roman"/>
          <w:spacing w:val="-18"/>
        </w:rPr>
        <w:t xml:space="preserve"> </w:t>
      </w:r>
      <w:r w:rsidRPr="00F6071E">
        <w:rPr>
          <w:rFonts w:cs="Times New Roman"/>
        </w:rPr>
        <w:t xml:space="preserve">120. </w:t>
      </w:r>
    </w:p>
    <w:p w:rsidR="00931341" w:rsidRPr="00F6071E" w:rsidRDefault="00931341" w:rsidP="00931341">
      <w:pPr>
        <w:pStyle w:val="Paragrafoelenco"/>
        <w:tabs>
          <w:tab w:val="left" w:pos="397"/>
        </w:tabs>
        <w:spacing w:before="0" w:line="276" w:lineRule="auto"/>
        <w:ind w:right="134"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83" w:name="_Toc138237080"/>
      <w:bookmarkStart w:id="184" w:name="_Toc201304009"/>
      <w:r w:rsidRPr="00F6071E">
        <w:rPr>
          <w:rFonts w:ascii="Times New Roman" w:hAnsi="Times New Roman" w:cs="Times New Roman"/>
          <w:szCs w:val="22"/>
        </w:rPr>
        <w:t xml:space="preserve">Art. </w:t>
      </w:r>
      <w:r>
        <w:rPr>
          <w:rFonts w:ascii="Times New Roman" w:hAnsi="Times New Roman" w:cs="Times New Roman"/>
          <w:szCs w:val="22"/>
        </w:rPr>
        <w:t>68</w:t>
      </w:r>
      <w:r w:rsidRPr="00F6071E">
        <w:rPr>
          <w:rFonts w:ascii="Times New Roman" w:hAnsi="Times New Roman" w:cs="Times New Roman"/>
          <w:szCs w:val="22"/>
        </w:rPr>
        <w:t xml:space="preserve"> – </w:t>
      </w:r>
      <w:r w:rsidR="00931341" w:rsidRPr="00F6071E">
        <w:rPr>
          <w:rFonts w:ascii="Times New Roman" w:hAnsi="Times New Roman" w:cs="Times New Roman"/>
          <w:szCs w:val="22"/>
        </w:rPr>
        <w:t>Custodia del cantiere</w:t>
      </w:r>
      <w:bookmarkEnd w:id="183"/>
      <w:bookmarkEnd w:id="184"/>
    </w:p>
    <w:p w:rsidR="00931341" w:rsidRPr="00F6071E" w:rsidRDefault="00931341" w:rsidP="00931341">
      <w:pPr>
        <w:pStyle w:val="Paragrafoelenco"/>
        <w:numPr>
          <w:ilvl w:val="0"/>
          <w:numId w:val="71"/>
        </w:numPr>
        <w:spacing w:before="0" w:line="276" w:lineRule="auto"/>
        <w:ind w:left="426" w:hanging="284"/>
        <w:rPr>
          <w:rFonts w:cs="Times New Roman"/>
        </w:rPr>
      </w:pPr>
      <w:r w:rsidRPr="00F6071E">
        <w:rPr>
          <w:rFonts w:cs="Times New Roman"/>
        </w:rPr>
        <w:t>È a carico e a cura dell’Appaltatore la custodia e la tutela del cantiere, di tutti i manufatti e dei materiali in esso esistenti, anche se di proprietà della Stazione Appaltante e ciò anche durante periodi di sospensione dei lavori e fino alla presa in consegna dell’opera da parte della Stazione Appaltante.</w:t>
      </w:r>
    </w:p>
    <w:p w:rsidR="00931341" w:rsidRPr="00F6071E" w:rsidRDefault="00931341" w:rsidP="00931341">
      <w:pPr>
        <w:pStyle w:val="Paragrafoelenco"/>
        <w:spacing w:before="0" w:line="276" w:lineRule="auto"/>
        <w:ind w:left="426"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85" w:name="_Toc201304010"/>
      <w:bookmarkStart w:id="186" w:name="_Toc138237081"/>
      <w:r w:rsidRPr="00F6071E">
        <w:rPr>
          <w:rFonts w:ascii="Times New Roman" w:hAnsi="Times New Roman" w:cs="Times New Roman"/>
          <w:szCs w:val="22"/>
        </w:rPr>
        <w:t xml:space="preserve">Art. </w:t>
      </w:r>
      <w:r>
        <w:rPr>
          <w:rFonts w:ascii="Times New Roman" w:hAnsi="Times New Roman" w:cs="Times New Roman"/>
          <w:szCs w:val="22"/>
        </w:rPr>
        <w:t>69</w:t>
      </w:r>
      <w:r w:rsidRPr="00F6071E">
        <w:rPr>
          <w:rFonts w:ascii="Times New Roman" w:hAnsi="Times New Roman" w:cs="Times New Roman"/>
          <w:szCs w:val="22"/>
        </w:rPr>
        <w:t xml:space="preserve"> – </w:t>
      </w:r>
      <w:r w:rsidR="00931341" w:rsidRPr="00F6071E">
        <w:rPr>
          <w:rFonts w:ascii="Times New Roman" w:hAnsi="Times New Roman" w:cs="Times New Roman"/>
          <w:szCs w:val="22"/>
        </w:rPr>
        <w:t>Cartello di cantiere</w:t>
      </w:r>
      <w:bookmarkEnd w:id="185"/>
    </w:p>
    <w:p w:rsidR="00931341" w:rsidRPr="00F6071E" w:rsidRDefault="00931341" w:rsidP="00931341">
      <w:pPr>
        <w:pStyle w:val="Paragrafoelenco"/>
        <w:numPr>
          <w:ilvl w:val="0"/>
          <w:numId w:val="3"/>
        </w:numPr>
        <w:tabs>
          <w:tab w:val="left" w:pos="397"/>
        </w:tabs>
        <w:spacing w:before="0" w:line="276" w:lineRule="auto"/>
        <w:ind w:right="121"/>
        <w:rPr>
          <w:rFonts w:cs="Times New Roman"/>
        </w:rPr>
      </w:pPr>
      <w:r w:rsidRPr="00F6071E">
        <w:rPr>
          <w:rFonts w:cs="Times New Roman"/>
        </w:rPr>
        <w:t>L’Appaltatore deve predisporre ed esporre in sito numero 1 esemplari del cartello indicatore, con le dimensioni di almeno</w:t>
      </w:r>
      <w:r w:rsidRPr="00F6071E">
        <w:rPr>
          <w:rFonts w:cs="Times New Roman"/>
          <w:spacing w:val="-6"/>
        </w:rPr>
        <w:t xml:space="preserve"> </w:t>
      </w:r>
      <w:r w:rsidRPr="00F6071E">
        <w:rPr>
          <w:rFonts w:cs="Times New Roman"/>
        </w:rPr>
        <w:t>100</w:t>
      </w:r>
      <w:r w:rsidRPr="00F6071E">
        <w:rPr>
          <w:rFonts w:cs="Times New Roman"/>
          <w:spacing w:val="-3"/>
        </w:rPr>
        <w:t xml:space="preserve"> </w:t>
      </w:r>
      <w:r w:rsidRPr="00F6071E">
        <w:rPr>
          <w:rFonts w:cs="Times New Roman"/>
        </w:rPr>
        <w:t>cm</w:t>
      </w:r>
      <w:r w:rsidRPr="00F6071E">
        <w:rPr>
          <w:rFonts w:cs="Times New Roman"/>
          <w:spacing w:val="-13"/>
        </w:rPr>
        <w:t xml:space="preserve"> </w:t>
      </w:r>
      <w:r w:rsidRPr="00F6071E">
        <w:rPr>
          <w:rFonts w:cs="Times New Roman"/>
        </w:rPr>
        <w:t>di</w:t>
      </w:r>
      <w:r w:rsidRPr="00F6071E">
        <w:rPr>
          <w:rFonts w:cs="Times New Roman"/>
          <w:spacing w:val="-3"/>
        </w:rPr>
        <w:t xml:space="preserve"> </w:t>
      </w:r>
      <w:r w:rsidRPr="00F6071E">
        <w:rPr>
          <w:rFonts w:cs="Times New Roman"/>
        </w:rPr>
        <w:t>base</w:t>
      </w:r>
      <w:r w:rsidRPr="00F6071E">
        <w:rPr>
          <w:rFonts w:cs="Times New Roman"/>
          <w:spacing w:val="-5"/>
        </w:rPr>
        <w:t xml:space="preserve"> </w:t>
      </w:r>
      <w:r w:rsidRPr="00F6071E">
        <w:rPr>
          <w:rFonts w:cs="Times New Roman"/>
        </w:rPr>
        <w:t>e</w:t>
      </w:r>
      <w:r w:rsidRPr="00F6071E">
        <w:rPr>
          <w:rFonts w:cs="Times New Roman"/>
          <w:spacing w:val="-6"/>
        </w:rPr>
        <w:t xml:space="preserve"> </w:t>
      </w:r>
      <w:r w:rsidRPr="00F6071E">
        <w:rPr>
          <w:rFonts w:cs="Times New Roman"/>
        </w:rPr>
        <w:t>200</w:t>
      </w:r>
      <w:r w:rsidRPr="00F6071E">
        <w:rPr>
          <w:rFonts w:cs="Times New Roman"/>
          <w:spacing w:val="-3"/>
        </w:rPr>
        <w:t xml:space="preserve"> </w:t>
      </w:r>
      <w:r w:rsidRPr="00F6071E">
        <w:rPr>
          <w:rFonts w:cs="Times New Roman"/>
        </w:rPr>
        <w:t>cm</w:t>
      </w:r>
      <w:r w:rsidRPr="00F6071E">
        <w:rPr>
          <w:rFonts w:cs="Times New Roman"/>
          <w:spacing w:val="-13"/>
        </w:rPr>
        <w:t xml:space="preserve"> </w:t>
      </w:r>
      <w:r w:rsidRPr="00F6071E">
        <w:rPr>
          <w:rFonts w:cs="Times New Roman"/>
        </w:rPr>
        <w:t>di</w:t>
      </w:r>
      <w:r w:rsidRPr="00F6071E">
        <w:rPr>
          <w:rFonts w:cs="Times New Roman"/>
          <w:spacing w:val="-3"/>
        </w:rPr>
        <w:t xml:space="preserve"> </w:t>
      </w:r>
      <w:r w:rsidRPr="00F6071E">
        <w:rPr>
          <w:rFonts w:cs="Times New Roman"/>
        </w:rPr>
        <w:t>altezza,</w:t>
      </w:r>
      <w:r w:rsidRPr="00F6071E">
        <w:rPr>
          <w:rFonts w:cs="Times New Roman"/>
          <w:spacing w:val="-6"/>
        </w:rPr>
        <w:t xml:space="preserve"> </w:t>
      </w:r>
      <w:r w:rsidRPr="00F6071E">
        <w:rPr>
          <w:rFonts w:cs="Times New Roman"/>
        </w:rPr>
        <w:t>recante</w:t>
      </w:r>
      <w:r w:rsidRPr="00F6071E">
        <w:rPr>
          <w:rFonts w:cs="Times New Roman"/>
          <w:spacing w:val="-9"/>
        </w:rPr>
        <w:t xml:space="preserve"> </w:t>
      </w:r>
      <w:r w:rsidRPr="00F6071E">
        <w:rPr>
          <w:rFonts w:cs="Times New Roman"/>
        </w:rPr>
        <w:t>le</w:t>
      </w:r>
      <w:r w:rsidRPr="00F6071E">
        <w:rPr>
          <w:rFonts w:cs="Times New Roman"/>
          <w:spacing w:val="-6"/>
        </w:rPr>
        <w:t xml:space="preserve"> </w:t>
      </w:r>
      <w:r w:rsidRPr="00F6071E">
        <w:rPr>
          <w:rFonts w:cs="Times New Roman"/>
        </w:rPr>
        <w:t>descrizioni</w:t>
      </w:r>
      <w:r w:rsidRPr="00F6071E">
        <w:rPr>
          <w:rFonts w:cs="Times New Roman"/>
          <w:spacing w:val="-3"/>
        </w:rPr>
        <w:t xml:space="preserve"> </w:t>
      </w:r>
      <w:r w:rsidRPr="00F6071E">
        <w:rPr>
          <w:rFonts w:cs="Times New Roman"/>
        </w:rPr>
        <w:t>di</w:t>
      </w:r>
      <w:r w:rsidRPr="00F6071E">
        <w:rPr>
          <w:rFonts w:cs="Times New Roman"/>
          <w:spacing w:val="-3"/>
        </w:rPr>
        <w:t xml:space="preserve"> </w:t>
      </w:r>
      <w:r w:rsidRPr="00F6071E">
        <w:rPr>
          <w:rFonts w:cs="Times New Roman"/>
        </w:rPr>
        <w:t>cui</w:t>
      </w:r>
      <w:r w:rsidRPr="00F6071E">
        <w:rPr>
          <w:rFonts w:cs="Times New Roman"/>
          <w:spacing w:val="-3"/>
        </w:rPr>
        <w:t xml:space="preserve"> </w:t>
      </w:r>
      <w:r w:rsidRPr="00F6071E">
        <w:rPr>
          <w:rFonts w:cs="Times New Roman"/>
        </w:rPr>
        <w:t>alla</w:t>
      </w:r>
      <w:r w:rsidRPr="00F6071E">
        <w:rPr>
          <w:rFonts w:cs="Times New Roman"/>
          <w:spacing w:val="-6"/>
        </w:rPr>
        <w:t xml:space="preserve"> </w:t>
      </w:r>
      <w:r w:rsidRPr="00F6071E">
        <w:rPr>
          <w:rFonts w:cs="Times New Roman"/>
        </w:rPr>
        <w:t>Circolare</w:t>
      </w:r>
      <w:r w:rsidRPr="00F6071E">
        <w:rPr>
          <w:rFonts w:cs="Times New Roman"/>
          <w:spacing w:val="-5"/>
        </w:rPr>
        <w:t xml:space="preserve"> </w:t>
      </w:r>
      <w:r w:rsidRPr="00F6071E">
        <w:rPr>
          <w:rFonts w:cs="Times New Roman"/>
        </w:rPr>
        <w:t>del</w:t>
      </w:r>
      <w:r w:rsidRPr="00F6071E">
        <w:rPr>
          <w:rFonts w:cs="Times New Roman"/>
          <w:spacing w:val="-3"/>
        </w:rPr>
        <w:t xml:space="preserve"> </w:t>
      </w:r>
      <w:r w:rsidRPr="00F6071E">
        <w:rPr>
          <w:rFonts w:cs="Times New Roman"/>
        </w:rPr>
        <w:t>Ministero</w:t>
      </w:r>
      <w:r w:rsidRPr="00F6071E">
        <w:rPr>
          <w:rFonts w:cs="Times New Roman"/>
          <w:spacing w:val="-5"/>
        </w:rPr>
        <w:t xml:space="preserve"> </w:t>
      </w:r>
      <w:r w:rsidRPr="00F6071E">
        <w:rPr>
          <w:rFonts w:cs="Times New Roman"/>
        </w:rPr>
        <w:t>dei</w:t>
      </w:r>
      <w:r w:rsidRPr="00F6071E">
        <w:rPr>
          <w:rFonts w:cs="Times New Roman"/>
          <w:spacing w:val="-4"/>
        </w:rPr>
        <w:t xml:space="preserve"> </w:t>
      </w:r>
      <w:r w:rsidRPr="00F6071E">
        <w:rPr>
          <w:rFonts w:cs="Times New Roman"/>
        </w:rPr>
        <w:t>LL.PP.</w:t>
      </w:r>
      <w:r w:rsidRPr="00F6071E">
        <w:rPr>
          <w:rFonts w:cs="Times New Roman"/>
          <w:spacing w:val="-6"/>
        </w:rPr>
        <w:t xml:space="preserve"> </w:t>
      </w:r>
      <w:r w:rsidRPr="00F6071E">
        <w:rPr>
          <w:rFonts w:cs="Times New Roman"/>
        </w:rPr>
        <w:t xml:space="preserve">dell’1 giugno 1990, n. 1729/UL, nonché, se del caso, le indicazioni di cui all’articolo 12 del </w:t>
      </w:r>
      <w:proofErr w:type="spellStart"/>
      <w:r w:rsidRPr="00F6071E">
        <w:rPr>
          <w:rFonts w:cs="Times New Roman"/>
        </w:rPr>
        <w:t>d.M.</w:t>
      </w:r>
      <w:proofErr w:type="spellEnd"/>
      <w:r w:rsidRPr="00F6071E">
        <w:rPr>
          <w:rFonts w:cs="Times New Roman"/>
        </w:rPr>
        <w:t xml:space="preserve"> 22 gennaio 2008, n.</w:t>
      </w:r>
      <w:r w:rsidRPr="00F6071E">
        <w:rPr>
          <w:rFonts w:cs="Times New Roman"/>
          <w:spacing w:val="-31"/>
        </w:rPr>
        <w:t xml:space="preserve"> </w:t>
      </w:r>
      <w:r w:rsidRPr="00F6071E">
        <w:rPr>
          <w:rFonts w:cs="Times New Roman"/>
        </w:rPr>
        <w:t>37.</w:t>
      </w:r>
    </w:p>
    <w:p w:rsidR="00931341" w:rsidRPr="00F6071E" w:rsidRDefault="00931341" w:rsidP="00931341">
      <w:pPr>
        <w:pStyle w:val="Paragrafoelenco"/>
        <w:numPr>
          <w:ilvl w:val="0"/>
          <w:numId w:val="3"/>
        </w:numPr>
        <w:tabs>
          <w:tab w:val="left" w:pos="397"/>
        </w:tabs>
        <w:spacing w:before="0" w:line="276" w:lineRule="auto"/>
        <w:ind w:right="124"/>
        <w:rPr>
          <w:rFonts w:cs="Times New Roman"/>
        </w:rPr>
      </w:pPr>
      <w:r w:rsidRPr="00F6071E">
        <w:rPr>
          <w:rFonts w:cs="Times New Roman"/>
        </w:rPr>
        <w:t>Nel cartello di cantiere devono essere indicati la Stazione Appaltante, l’oggetto dei lavori, i nominativi dell’Impresa, del Progettista, della Direzione dei Lavori e dell’Assistente ai lavori; in detti cartelli, ai sensi dall’articolo 119, comma 13, del Codice dei contratti devono essere indicati anche i nominativi delle eventuali imprese subappaltatrici nonché tutti dati richiesti dalle vigenti normative nazionali e</w:t>
      </w:r>
      <w:r w:rsidRPr="00F6071E">
        <w:rPr>
          <w:rFonts w:cs="Times New Roman"/>
          <w:spacing w:val="-1"/>
        </w:rPr>
        <w:t xml:space="preserve"> </w:t>
      </w:r>
      <w:r w:rsidRPr="00F6071E">
        <w:rPr>
          <w:rFonts w:cs="Times New Roman"/>
        </w:rPr>
        <w:t>locali.</w:t>
      </w:r>
    </w:p>
    <w:p w:rsidR="00931341" w:rsidRPr="00F6071E" w:rsidRDefault="00931341" w:rsidP="00931341">
      <w:pPr>
        <w:pStyle w:val="Paragrafoelenco"/>
        <w:numPr>
          <w:ilvl w:val="0"/>
          <w:numId w:val="3"/>
        </w:numPr>
        <w:tabs>
          <w:tab w:val="left" w:pos="397"/>
        </w:tabs>
        <w:spacing w:before="0" w:line="276" w:lineRule="auto"/>
        <w:ind w:right="124"/>
        <w:rPr>
          <w:rFonts w:cs="Times New Roman"/>
        </w:rPr>
      </w:pPr>
      <w:r w:rsidRPr="00F6071E">
        <w:rPr>
          <w:rFonts w:cs="Times New Roman"/>
        </w:rPr>
        <w:t>Il</w:t>
      </w:r>
      <w:r w:rsidRPr="00F6071E">
        <w:rPr>
          <w:rFonts w:cs="Times New Roman"/>
          <w:spacing w:val="-9"/>
        </w:rPr>
        <w:t xml:space="preserve"> </w:t>
      </w:r>
      <w:r w:rsidRPr="00F6071E">
        <w:rPr>
          <w:rFonts w:cs="Times New Roman"/>
        </w:rPr>
        <w:t>cartello</w:t>
      </w:r>
      <w:r w:rsidRPr="00F6071E">
        <w:rPr>
          <w:rFonts w:cs="Times New Roman"/>
          <w:spacing w:val="-11"/>
        </w:rPr>
        <w:t xml:space="preserve"> </w:t>
      </w:r>
      <w:r w:rsidRPr="00F6071E">
        <w:rPr>
          <w:rFonts w:cs="Times New Roman"/>
        </w:rPr>
        <w:t>di</w:t>
      </w:r>
      <w:r w:rsidRPr="00F6071E">
        <w:rPr>
          <w:rFonts w:cs="Times New Roman"/>
          <w:spacing w:val="-9"/>
        </w:rPr>
        <w:t xml:space="preserve"> </w:t>
      </w:r>
      <w:r w:rsidRPr="00F6071E">
        <w:rPr>
          <w:rFonts w:cs="Times New Roman"/>
        </w:rPr>
        <w:t>cantiere</w:t>
      </w:r>
      <w:r w:rsidRPr="00F6071E">
        <w:rPr>
          <w:rFonts w:cs="Times New Roman"/>
          <w:spacing w:val="-11"/>
        </w:rPr>
        <w:t xml:space="preserve"> </w:t>
      </w:r>
      <w:r w:rsidRPr="00F6071E">
        <w:rPr>
          <w:rFonts w:cs="Times New Roman"/>
        </w:rPr>
        <w:t>deve</w:t>
      </w:r>
      <w:r w:rsidRPr="00F6071E">
        <w:rPr>
          <w:rFonts w:cs="Times New Roman"/>
          <w:spacing w:val="-11"/>
        </w:rPr>
        <w:t xml:space="preserve"> </w:t>
      </w:r>
      <w:r w:rsidRPr="00F6071E">
        <w:rPr>
          <w:rFonts w:cs="Times New Roman"/>
        </w:rPr>
        <w:t>essere</w:t>
      </w:r>
      <w:r w:rsidRPr="00F6071E">
        <w:rPr>
          <w:rFonts w:cs="Times New Roman"/>
          <w:spacing w:val="-10"/>
        </w:rPr>
        <w:t xml:space="preserve"> </w:t>
      </w:r>
      <w:r w:rsidRPr="00F6071E">
        <w:rPr>
          <w:rFonts w:cs="Times New Roman"/>
        </w:rPr>
        <w:t>aggiornato</w:t>
      </w:r>
      <w:r w:rsidRPr="00F6071E">
        <w:rPr>
          <w:rFonts w:cs="Times New Roman"/>
          <w:spacing w:val="-12"/>
        </w:rPr>
        <w:t xml:space="preserve"> </w:t>
      </w:r>
      <w:r w:rsidRPr="00F6071E">
        <w:rPr>
          <w:rFonts w:cs="Times New Roman"/>
        </w:rPr>
        <w:t>periodicamente</w:t>
      </w:r>
      <w:r w:rsidRPr="00F6071E">
        <w:rPr>
          <w:rFonts w:cs="Times New Roman"/>
          <w:spacing w:val="-11"/>
        </w:rPr>
        <w:t xml:space="preserve"> </w:t>
      </w:r>
      <w:r w:rsidRPr="00F6071E">
        <w:rPr>
          <w:rFonts w:cs="Times New Roman"/>
        </w:rPr>
        <w:t>in</w:t>
      </w:r>
      <w:r w:rsidRPr="00F6071E">
        <w:rPr>
          <w:rFonts w:cs="Times New Roman"/>
          <w:spacing w:val="-11"/>
        </w:rPr>
        <w:t xml:space="preserve"> </w:t>
      </w:r>
      <w:r w:rsidRPr="00F6071E">
        <w:rPr>
          <w:rFonts w:cs="Times New Roman"/>
        </w:rPr>
        <w:t>relazione</w:t>
      </w:r>
      <w:r w:rsidRPr="00F6071E">
        <w:rPr>
          <w:rFonts w:cs="Times New Roman"/>
          <w:spacing w:val="-11"/>
        </w:rPr>
        <w:t xml:space="preserve"> </w:t>
      </w:r>
      <w:r w:rsidRPr="00F6071E">
        <w:rPr>
          <w:rFonts w:cs="Times New Roman"/>
        </w:rPr>
        <w:t>all’eventuale</w:t>
      </w:r>
      <w:r w:rsidRPr="00F6071E">
        <w:rPr>
          <w:rFonts w:cs="Times New Roman"/>
          <w:spacing w:val="-11"/>
        </w:rPr>
        <w:t xml:space="preserve"> </w:t>
      </w:r>
      <w:r w:rsidRPr="00F6071E">
        <w:rPr>
          <w:rFonts w:cs="Times New Roman"/>
        </w:rPr>
        <w:t>mutamento</w:t>
      </w:r>
      <w:r w:rsidRPr="00F6071E">
        <w:rPr>
          <w:rFonts w:cs="Times New Roman"/>
          <w:spacing w:val="-5"/>
        </w:rPr>
        <w:t xml:space="preserve"> </w:t>
      </w:r>
      <w:r w:rsidRPr="00F6071E">
        <w:rPr>
          <w:rFonts w:cs="Times New Roman"/>
        </w:rPr>
        <w:t>delle</w:t>
      </w:r>
      <w:r w:rsidRPr="00F6071E">
        <w:rPr>
          <w:rFonts w:cs="Times New Roman"/>
          <w:spacing w:val="-11"/>
        </w:rPr>
        <w:t xml:space="preserve"> </w:t>
      </w:r>
      <w:r w:rsidRPr="00F6071E">
        <w:rPr>
          <w:rFonts w:cs="Times New Roman"/>
        </w:rPr>
        <w:t>condizioni</w:t>
      </w:r>
      <w:r w:rsidRPr="00F6071E">
        <w:rPr>
          <w:rFonts w:cs="Times New Roman"/>
          <w:spacing w:val="-13"/>
        </w:rPr>
        <w:t xml:space="preserve"> </w:t>
      </w:r>
      <w:r w:rsidRPr="00F6071E">
        <w:rPr>
          <w:rFonts w:cs="Times New Roman"/>
        </w:rPr>
        <w:t>ivi riportate.</w:t>
      </w:r>
    </w:p>
    <w:p w:rsidR="00931341" w:rsidRPr="00F6071E" w:rsidRDefault="00931341" w:rsidP="00931341">
      <w:pPr>
        <w:pStyle w:val="Paragrafoelenco"/>
        <w:numPr>
          <w:ilvl w:val="0"/>
          <w:numId w:val="3"/>
        </w:numPr>
        <w:tabs>
          <w:tab w:val="left" w:pos="397"/>
        </w:tabs>
        <w:spacing w:before="0" w:line="276" w:lineRule="auto"/>
        <w:ind w:hanging="285"/>
        <w:rPr>
          <w:rFonts w:cs="Times New Roman"/>
        </w:rPr>
      </w:pPr>
      <w:r w:rsidRPr="00F6071E">
        <w:rPr>
          <w:rFonts w:cs="Times New Roman"/>
        </w:rPr>
        <w:t>Il cartello di cantiere deve indicare anche i nominativi delle eventuali imprese</w:t>
      </w:r>
      <w:r w:rsidRPr="00F6071E">
        <w:rPr>
          <w:rFonts w:cs="Times New Roman"/>
          <w:spacing w:val="-7"/>
        </w:rPr>
        <w:t xml:space="preserve"> </w:t>
      </w:r>
      <w:r w:rsidRPr="00F6071E">
        <w:rPr>
          <w:rFonts w:cs="Times New Roman"/>
        </w:rPr>
        <w:t>subappaltatrici.</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87" w:name="_Toc138237084"/>
      <w:bookmarkStart w:id="188" w:name="_Toc201304011"/>
      <w:bookmarkEnd w:id="186"/>
      <w:r w:rsidRPr="00F6071E">
        <w:rPr>
          <w:rFonts w:ascii="Times New Roman" w:hAnsi="Times New Roman" w:cs="Times New Roman"/>
          <w:szCs w:val="22"/>
        </w:rPr>
        <w:t xml:space="preserve">Art. </w:t>
      </w:r>
      <w:r>
        <w:rPr>
          <w:rFonts w:ascii="Times New Roman" w:hAnsi="Times New Roman" w:cs="Times New Roman"/>
          <w:szCs w:val="22"/>
        </w:rPr>
        <w:t>70</w:t>
      </w:r>
      <w:r w:rsidRPr="00F6071E">
        <w:rPr>
          <w:rFonts w:ascii="Times New Roman" w:hAnsi="Times New Roman" w:cs="Times New Roman"/>
          <w:szCs w:val="22"/>
        </w:rPr>
        <w:t xml:space="preserve"> – </w:t>
      </w:r>
      <w:r w:rsidR="00931341" w:rsidRPr="00F6071E">
        <w:rPr>
          <w:rFonts w:ascii="Times New Roman" w:hAnsi="Times New Roman" w:cs="Times New Roman"/>
          <w:szCs w:val="22"/>
        </w:rPr>
        <w:t>Spese contrattuali, imposte, tasse</w:t>
      </w:r>
      <w:bookmarkEnd w:id="187"/>
      <w:bookmarkEnd w:id="188"/>
    </w:p>
    <w:p w:rsidR="00931341" w:rsidRPr="00F6071E" w:rsidRDefault="00931341" w:rsidP="00931341">
      <w:pPr>
        <w:pStyle w:val="Paragrafoelenco"/>
        <w:numPr>
          <w:ilvl w:val="0"/>
          <w:numId w:val="2"/>
        </w:numPr>
        <w:tabs>
          <w:tab w:val="left" w:pos="397"/>
        </w:tabs>
        <w:spacing w:before="0" w:line="276" w:lineRule="auto"/>
        <w:ind w:hanging="285"/>
        <w:rPr>
          <w:rFonts w:cs="Times New Roman"/>
        </w:rPr>
      </w:pPr>
      <w:r w:rsidRPr="00F6071E">
        <w:rPr>
          <w:rFonts w:cs="Times New Roman"/>
        </w:rPr>
        <w:t>Sono a carico dell’Appaltatore senza diritto di</w:t>
      </w:r>
      <w:r w:rsidRPr="00F6071E">
        <w:rPr>
          <w:rFonts w:cs="Times New Roman"/>
          <w:spacing w:val="-11"/>
        </w:rPr>
        <w:t xml:space="preserve"> </w:t>
      </w:r>
      <w:r w:rsidRPr="00F6071E">
        <w:rPr>
          <w:rFonts w:cs="Times New Roman"/>
        </w:rPr>
        <w:t>rivalsa:</w:t>
      </w:r>
    </w:p>
    <w:p w:rsidR="00931341" w:rsidRPr="00F6071E" w:rsidRDefault="00931341" w:rsidP="00931341">
      <w:pPr>
        <w:pStyle w:val="Paragrafoelenco"/>
        <w:numPr>
          <w:ilvl w:val="1"/>
          <w:numId w:val="2"/>
        </w:numPr>
        <w:tabs>
          <w:tab w:val="left" w:pos="681"/>
        </w:tabs>
        <w:spacing w:before="0" w:line="276" w:lineRule="auto"/>
        <w:ind w:hanging="285"/>
        <w:rPr>
          <w:rFonts w:cs="Times New Roman"/>
        </w:rPr>
      </w:pPr>
      <w:r w:rsidRPr="00F6071E">
        <w:rPr>
          <w:rFonts w:cs="Times New Roman"/>
        </w:rPr>
        <w:t>le spese</w:t>
      </w:r>
      <w:r w:rsidRPr="00F6071E">
        <w:rPr>
          <w:rFonts w:cs="Times New Roman"/>
          <w:spacing w:val="-1"/>
        </w:rPr>
        <w:t xml:space="preserve"> </w:t>
      </w:r>
      <w:r w:rsidRPr="00F6071E">
        <w:rPr>
          <w:rFonts w:cs="Times New Roman"/>
        </w:rPr>
        <w:t>contrattuali;</w:t>
      </w:r>
    </w:p>
    <w:p w:rsidR="00931341" w:rsidRPr="00F6071E" w:rsidRDefault="00931341" w:rsidP="00931341">
      <w:pPr>
        <w:pStyle w:val="Paragrafoelenco"/>
        <w:numPr>
          <w:ilvl w:val="1"/>
          <w:numId w:val="2"/>
        </w:numPr>
        <w:tabs>
          <w:tab w:val="left" w:pos="681"/>
        </w:tabs>
        <w:spacing w:before="0" w:line="276" w:lineRule="auto"/>
        <w:ind w:right="124"/>
        <w:rPr>
          <w:rFonts w:cs="Times New Roman"/>
        </w:rPr>
      </w:pPr>
      <w:r w:rsidRPr="00F6071E">
        <w:rPr>
          <w:rFonts w:cs="Times New Roman"/>
        </w:rPr>
        <w:t>le tasse e gli altri oneri per l’ottenimento di tutte le licenze tecniche occorrenti per l’esecuzione dei lavori e la messa in funzione degli</w:t>
      </w:r>
      <w:r w:rsidRPr="00F6071E">
        <w:rPr>
          <w:rFonts w:cs="Times New Roman"/>
          <w:spacing w:val="-1"/>
        </w:rPr>
        <w:t xml:space="preserve"> </w:t>
      </w:r>
      <w:r w:rsidRPr="00F6071E">
        <w:rPr>
          <w:rFonts w:cs="Times New Roman"/>
        </w:rPr>
        <w:t>impianti;</w:t>
      </w:r>
    </w:p>
    <w:p w:rsidR="00931341" w:rsidRPr="00F6071E" w:rsidRDefault="00931341" w:rsidP="00931341">
      <w:pPr>
        <w:pStyle w:val="Paragrafoelenco"/>
        <w:numPr>
          <w:ilvl w:val="1"/>
          <w:numId w:val="2"/>
        </w:numPr>
        <w:tabs>
          <w:tab w:val="left" w:pos="681"/>
        </w:tabs>
        <w:spacing w:before="0" w:line="276" w:lineRule="auto"/>
        <w:ind w:right="124"/>
        <w:rPr>
          <w:rFonts w:cs="Times New Roman"/>
        </w:rPr>
      </w:pPr>
      <w:r w:rsidRPr="00F6071E">
        <w:rPr>
          <w:rFonts w:cs="Times New Roman"/>
        </w:rPr>
        <w:t>le tasse e gli altri oneri dovuti ad enti territoriali (occupazione temporanea di suolo pubblico, passi carrabili, permessi</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scarico,</w:t>
      </w:r>
      <w:r w:rsidRPr="00F6071E">
        <w:rPr>
          <w:rFonts w:cs="Times New Roman"/>
          <w:spacing w:val="-12"/>
        </w:rPr>
        <w:t xml:space="preserve"> </w:t>
      </w:r>
      <w:r w:rsidRPr="00F6071E">
        <w:rPr>
          <w:rFonts w:cs="Times New Roman"/>
        </w:rPr>
        <w:t>canoni</w:t>
      </w:r>
      <w:r w:rsidRPr="00F6071E">
        <w:rPr>
          <w:rFonts w:cs="Times New Roman"/>
          <w:spacing w:val="-8"/>
        </w:rPr>
        <w:t xml:space="preserve"> </w:t>
      </w:r>
      <w:r w:rsidRPr="00F6071E">
        <w:rPr>
          <w:rFonts w:cs="Times New Roman"/>
        </w:rPr>
        <w:t>di</w:t>
      </w:r>
      <w:r w:rsidRPr="00F6071E">
        <w:rPr>
          <w:rFonts w:cs="Times New Roman"/>
          <w:spacing w:val="-9"/>
        </w:rPr>
        <w:t xml:space="preserve"> </w:t>
      </w:r>
      <w:r w:rsidRPr="00F6071E">
        <w:rPr>
          <w:rFonts w:cs="Times New Roman"/>
        </w:rPr>
        <w:t>conferimento</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discarica</w:t>
      </w:r>
      <w:r w:rsidRPr="00F6071E">
        <w:rPr>
          <w:rFonts w:cs="Times New Roman"/>
          <w:spacing w:val="-11"/>
        </w:rPr>
        <w:t xml:space="preserve"> </w:t>
      </w:r>
      <w:r w:rsidRPr="00F6071E">
        <w:rPr>
          <w:rFonts w:cs="Times New Roman"/>
        </w:rPr>
        <w:t>ecc.)</w:t>
      </w:r>
      <w:r w:rsidRPr="00F6071E">
        <w:rPr>
          <w:rFonts w:cs="Times New Roman"/>
          <w:spacing w:val="-9"/>
        </w:rPr>
        <w:t xml:space="preserve"> </w:t>
      </w:r>
      <w:r w:rsidRPr="00F6071E">
        <w:rPr>
          <w:rFonts w:cs="Times New Roman"/>
        </w:rPr>
        <w:t>direttamente</w:t>
      </w:r>
      <w:r w:rsidRPr="00F6071E">
        <w:rPr>
          <w:rFonts w:cs="Times New Roman"/>
          <w:spacing w:val="-10"/>
        </w:rPr>
        <w:t xml:space="preserve"> </w:t>
      </w:r>
      <w:r w:rsidRPr="00F6071E">
        <w:rPr>
          <w:rFonts w:cs="Times New Roman"/>
        </w:rPr>
        <w:t>o</w:t>
      </w:r>
      <w:r w:rsidRPr="00F6071E">
        <w:rPr>
          <w:rFonts w:cs="Times New Roman"/>
          <w:spacing w:val="-11"/>
        </w:rPr>
        <w:t xml:space="preserve"> </w:t>
      </w:r>
      <w:r w:rsidRPr="00F6071E">
        <w:rPr>
          <w:rFonts w:cs="Times New Roman"/>
        </w:rPr>
        <w:t>indirettamente</w:t>
      </w:r>
      <w:r w:rsidRPr="00F6071E">
        <w:rPr>
          <w:rFonts w:cs="Times New Roman"/>
          <w:spacing w:val="-10"/>
        </w:rPr>
        <w:t xml:space="preserve"> </w:t>
      </w:r>
      <w:r w:rsidRPr="00F6071E">
        <w:rPr>
          <w:rFonts w:cs="Times New Roman"/>
        </w:rPr>
        <w:t>connessi</w:t>
      </w:r>
      <w:r w:rsidRPr="00F6071E">
        <w:rPr>
          <w:rFonts w:cs="Times New Roman"/>
          <w:spacing w:val="-8"/>
        </w:rPr>
        <w:t xml:space="preserve"> </w:t>
      </w:r>
      <w:r w:rsidRPr="00F6071E">
        <w:rPr>
          <w:rFonts w:cs="Times New Roman"/>
        </w:rPr>
        <w:t>alla</w:t>
      </w:r>
      <w:r w:rsidRPr="00F6071E">
        <w:rPr>
          <w:rFonts w:cs="Times New Roman"/>
          <w:spacing w:val="-12"/>
        </w:rPr>
        <w:t xml:space="preserve"> </w:t>
      </w:r>
      <w:r w:rsidRPr="00F6071E">
        <w:rPr>
          <w:rFonts w:cs="Times New Roman"/>
        </w:rPr>
        <w:t>gestione del cantiere e all’esecuzione dei</w:t>
      </w:r>
      <w:r w:rsidRPr="00F6071E">
        <w:rPr>
          <w:rFonts w:cs="Times New Roman"/>
          <w:spacing w:val="2"/>
        </w:rPr>
        <w:t xml:space="preserve"> </w:t>
      </w:r>
      <w:r w:rsidRPr="00F6071E">
        <w:rPr>
          <w:rFonts w:cs="Times New Roman"/>
        </w:rPr>
        <w:t>lavori;</w:t>
      </w:r>
    </w:p>
    <w:p w:rsidR="00931341" w:rsidRPr="00F6071E" w:rsidRDefault="00931341" w:rsidP="00931341">
      <w:pPr>
        <w:pStyle w:val="Paragrafoelenco"/>
        <w:numPr>
          <w:ilvl w:val="1"/>
          <w:numId w:val="2"/>
        </w:numPr>
        <w:tabs>
          <w:tab w:val="left" w:pos="681"/>
        </w:tabs>
        <w:spacing w:before="0" w:line="276" w:lineRule="auto"/>
        <w:ind w:right="124"/>
        <w:rPr>
          <w:rFonts w:cs="Times New Roman"/>
        </w:rPr>
      </w:pPr>
      <w:r w:rsidRPr="00F6071E">
        <w:rPr>
          <w:rFonts w:cs="Times New Roman"/>
        </w:rPr>
        <w:t>le</w:t>
      </w:r>
      <w:r w:rsidRPr="00F6071E">
        <w:rPr>
          <w:rFonts w:cs="Times New Roman"/>
          <w:spacing w:val="-6"/>
        </w:rPr>
        <w:t xml:space="preserve"> </w:t>
      </w:r>
      <w:r w:rsidRPr="00F6071E">
        <w:rPr>
          <w:rFonts w:cs="Times New Roman"/>
        </w:rPr>
        <w:t>spese,</w:t>
      </w:r>
      <w:r w:rsidRPr="00F6071E">
        <w:rPr>
          <w:rFonts w:cs="Times New Roman"/>
          <w:spacing w:val="-10"/>
        </w:rPr>
        <w:t xml:space="preserve"> </w:t>
      </w:r>
      <w:r w:rsidRPr="00F6071E">
        <w:rPr>
          <w:rFonts w:cs="Times New Roman"/>
        </w:rPr>
        <w:t>le</w:t>
      </w:r>
      <w:r w:rsidRPr="00F6071E">
        <w:rPr>
          <w:rFonts w:cs="Times New Roman"/>
          <w:spacing w:val="-10"/>
        </w:rPr>
        <w:t xml:space="preserve"> </w:t>
      </w:r>
      <w:r w:rsidRPr="00F6071E">
        <w:rPr>
          <w:rFonts w:cs="Times New Roman"/>
        </w:rPr>
        <w:t>imposte,</w:t>
      </w:r>
      <w:r w:rsidRPr="00F6071E">
        <w:rPr>
          <w:rFonts w:cs="Times New Roman"/>
          <w:spacing w:val="-6"/>
        </w:rPr>
        <w:t xml:space="preserve"> </w:t>
      </w:r>
      <w:r w:rsidRPr="00F6071E">
        <w:rPr>
          <w:rFonts w:cs="Times New Roman"/>
        </w:rPr>
        <w:t>i</w:t>
      </w:r>
      <w:r w:rsidRPr="00F6071E">
        <w:rPr>
          <w:rFonts w:cs="Times New Roman"/>
          <w:spacing w:val="-6"/>
        </w:rPr>
        <w:t xml:space="preserve"> </w:t>
      </w:r>
      <w:r w:rsidRPr="00F6071E">
        <w:rPr>
          <w:rFonts w:cs="Times New Roman"/>
        </w:rPr>
        <w:t>diritti</w:t>
      </w:r>
      <w:r w:rsidRPr="00F6071E">
        <w:rPr>
          <w:rFonts w:cs="Times New Roman"/>
          <w:spacing w:val="-6"/>
        </w:rPr>
        <w:t xml:space="preserve"> </w:t>
      </w:r>
      <w:r w:rsidRPr="00F6071E">
        <w:rPr>
          <w:rFonts w:cs="Times New Roman"/>
        </w:rPr>
        <w:t>di</w:t>
      </w:r>
      <w:r w:rsidRPr="00F6071E">
        <w:rPr>
          <w:rFonts w:cs="Times New Roman"/>
          <w:spacing w:val="-3"/>
        </w:rPr>
        <w:t xml:space="preserve"> </w:t>
      </w:r>
      <w:r w:rsidRPr="00F6071E">
        <w:rPr>
          <w:rFonts w:cs="Times New Roman"/>
        </w:rPr>
        <w:t>segreteria</w:t>
      </w:r>
      <w:r w:rsidRPr="00F6071E">
        <w:rPr>
          <w:rFonts w:cs="Times New Roman"/>
          <w:spacing w:val="-7"/>
        </w:rPr>
        <w:t xml:space="preserve"> </w:t>
      </w:r>
      <w:r w:rsidRPr="00F6071E">
        <w:rPr>
          <w:rFonts w:cs="Times New Roman"/>
        </w:rPr>
        <w:t>e</w:t>
      </w:r>
      <w:r w:rsidRPr="00F6071E">
        <w:rPr>
          <w:rFonts w:cs="Times New Roman"/>
          <w:spacing w:val="-13"/>
        </w:rPr>
        <w:t xml:space="preserve"> </w:t>
      </w:r>
      <w:r w:rsidRPr="00F6071E">
        <w:rPr>
          <w:rFonts w:cs="Times New Roman"/>
        </w:rPr>
        <w:t>le</w:t>
      </w:r>
      <w:r w:rsidRPr="00F6071E">
        <w:rPr>
          <w:rFonts w:cs="Times New Roman"/>
          <w:spacing w:val="-5"/>
        </w:rPr>
        <w:t xml:space="preserve"> </w:t>
      </w:r>
      <w:r w:rsidRPr="00F6071E">
        <w:rPr>
          <w:rFonts w:cs="Times New Roman"/>
        </w:rPr>
        <w:t>tasse</w:t>
      </w:r>
      <w:r w:rsidRPr="00F6071E">
        <w:rPr>
          <w:rFonts w:cs="Times New Roman"/>
          <w:spacing w:val="-5"/>
        </w:rPr>
        <w:t xml:space="preserve"> </w:t>
      </w:r>
      <w:r w:rsidRPr="00F6071E">
        <w:rPr>
          <w:rFonts w:cs="Times New Roman"/>
        </w:rPr>
        <w:t>relativi</w:t>
      </w:r>
      <w:r w:rsidRPr="00F6071E">
        <w:rPr>
          <w:rFonts w:cs="Times New Roman"/>
          <w:spacing w:val="-6"/>
        </w:rPr>
        <w:t xml:space="preserve"> </w:t>
      </w:r>
      <w:r w:rsidRPr="00F6071E">
        <w:rPr>
          <w:rFonts w:cs="Times New Roman"/>
        </w:rPr>
        <w:t>al</w:t>
      </w:r>
      <w:r w:rsidRPr="00F6071E">
        <w:rPr>
          <w:rFonts w:cs="Times New Roman"/>
          <w:spacing w:val="-3"/>
        </w:rPr>
        <w:t xml:space="preserve"> </w:t>
      </w:r>
      <w:r w:rsidRPr="00F6071E">
        <w:rPr>
          <w:rFonts w:cs="Times New Roman"/>
        </w:rPr>
        <w:t>perfezionamento</w:t>
      </w:r>
      <w:r w:rsidRPr="00F6071E">
        <w:rPr>
          <w:rFonts w:cs="Times New Roman"/>
          <w:spacing w:val="-6"/>
        </w:rPr>
        <w:t xml:space="preserve"> </w:t>
      </w:r>
      <w:r w:rsidRPr="00F6071E">
        <w:rPr>
          <w:rFonts w:cs="Times New Roman"/>
        </w:rPr>
        <w:t>e</w:t>
      </w:r>
      <w:r w:rsidRPr="00F6071E">
        <w:rPr>
          <w:rFonts w:cs="Times New Roman"/>
          <w:spacing w:val="-5"/>
        </w:rPr>
        <w:t xml:space="preserve"> </w:t>
      </w:r>
      <w:r w:rsidRPr="00F6071E">
        <w:rPr>
          <w:rFonts w:cs="Times New Roman"/>
        </w:rPr>
        <w:t>alla</w:t>
      </w:r>
      <w:r w:rsidRPr="00F6071E">
        <w:rPr>
          <w:rFonts w:cs="Times New Roman"/>
          <w:spacing w:val="-9"/>
        </w:rPr>
        <w:t xml:space="preserve"> </w:t>
      </w:r>
      <w:r w:rsidRPr="00F6071E">
        <w:rPr>
          <w:rFonts w:cs="Times New Roman"/>
        </w:rPr>
        <w:t>registrazione</w:t>
      </w:r>
      <w:r w:rsidRPr="00F6071E">
        <w:rPr>
          <w:rFonts w:cs="Times New Roman"/>
          <w:spacing w:val="-9"/>
        </w:rPr>
        <w:t xml:space="preserve"> </w:t>
      </w:r>
      <w:r w:rsidRPr="00F6071E">
        <w:rPr>
          <w:rFonts w:cs="Times New Roman"/>
        </w:rPr>
        <w:t>del</w:t>
      </w:r>
      <w:r w:rsidRPr="00F6071E">
        <w:rPr>
          <w:rFonts w:cs="Times New Roman"/>
          <w:spacing w:val="-6"/>
        </w:rPr>
        <w:t xml:space="preserve"> </w:t>
      </w:r>
      <w:r w:rsidRPr="00F6071E">
        <w:rPr>
          <w:rFonts w:cs="Times New Roman"/>
        </w:rPr>
        <w:t>contratto.</w:t>
      </w:r>
    </w:p>
    <w:p w:rsidR="00931341" w:rsidRPr="00F6071E" w:rsidRDefault="00931341" w:rsidP="00931341">
      <w:pPr>
        <w:pStyle w:val="Paragrafoelenco"/>
        <w:numPr>
          <w:ilvl w:val="0"/>
          <w:numId w:val="2"/>
        </w:numPr>
        <w:tabs>
          <w:tab w:val="left" w:pos="357"/>
        </w:tabs>
        <w:spacing w:before="0" w:line="276" w:lineRule="auto"/>
        <w:ind w:right="130"/>
        <w:rPr>
          <w:rFonts w:cs="Times New Roman"/>
        </w:rPr>
      </w:pPr>
      <w:r w:rsidRPr="00F6071E">
        <w:rPr>
          <w:rFonts w:cs="Times New Roman"/>
        </w:rPr>
        <w:t>Sono altresì a carico dell’Appaltatore tutte le spese di bollo per gli atti occorrenti per la gestione del lavoro, dalla consegna alla data di emissione del certificato di collaudo</w:t>
      </w:r>
      <w:r w:rsidRPr="00F6071E">
        <w:rPr>
          <w:rFonts w:cs="Times New Roman"/>
          <w:spacing w:val="-10"/>
        </w:rPr>
        <w:t xml:space="preserve"> </w:t>
      </w:r>
      <w:r w:rsidRPr="00F6071E">
        <w:rPr>
          <w:rFonts w:cs="Times New Roman"/>
        </w:rPr>
        <w:t>provvisorio.</w:t>
      </w:r>
    </w:p>
    <w:p w:rsidR="00931341" w:rsidRPr="00F6071E" w:rsidRDefault="00931341" w:rsidP="00931341">
      <w:pPr>
        <w:pStyle w:val="Paragrafoelenco"/>
        <w:numPr>
          <w:ilvl w:val="0"/>
          <w:numId w:val="2"/>
        </w:numPr>
        <w:tabs>
          <w:tab w:val="left" w:pos="397"/>
        </w:tabs>
        <w:spacing w:before="0" w:line="276" w:lineRule="auto"/>
        <w:ind w:right="114"/>
        <w:rPr>
          <w:rFonts w:eastAsia="Times New Roman" w:cs="Times New Roman"/>
          <w:color w:val="000000"/>
          <w:sz w:val="20"/>
          <w:szCs w:val="20"/>
          <w:lang w:bidi="ar-SA"/>
        </w:rPr>
      </w:pPr>
      <w:r w:rsidRPr="00F6071E">
        <w:rPr>
          <w:rFonts w:cs="Times New Roman"/>
        </w:rPr>
        <w:t>Se, per atti aggiuntivi o risultanze contabili finali sono necessari aggiornamenti o conguagli delle somme per spese contrattuali, imposte e tasse di cui ai commi 1 e 2, le maggiori somme sono comunque a carico dell’Appaltatore. In tal caso, il pagamento della rata di saldo e lo svincolo della cauzione da parte della stazione appaltante sono subordinati alla dimostrazione dell'eseguito versamento delle maggiori imposte. Se al contrario al termine dei lavori il valore del contratto risulti minore di quello originariamente previsto, la stazione appaltante rilascia apposita dichiarazione ai fini del rimborso secondo le vigenti disposizioni fiscali delle maggiori imposte eventualmente pagate</w:t>
      </w:r>
      <w:r w:rsidRPr="00F6071E">
        <w:rPr>
          <w:rFonts w:eastAsia="Times New Roman" w:cs="Times New Roman"/>
          <w:color w:val="000000"/>
          <w:sz w:val="20"/>
          <w:szCs w:val="20"/>
          <w:lang w:bidi="ar-SA"/>
        </w:rPr>
        <w:t>.</w:t>
      </w:r>
    </w:p>
    <w:p w:rsidR="00931341" w:rsidRPr="00F6071E" w:rsidRDefault="00931341" w:rsidP="00931341">
      <w:pPr>
        <w:pStyle w:val="Paragrafoelenco"/>
        <w:numPr>
          <w:ilvl w:val="0"/>
          <w:numId w:val="2"/>
        </w:numPr>
        <w:tabs>
          <w:tab w:val="left" w:pos="397"/>
        </w:tabs>
        <w:spacing w:before="0" w:line="276" w:lineRule="auto"/>
        <w:ind w:right="123"/>
        <w:rPr>
          <w:rFonts w:cs="Times New Roman"/>
        </w:rPr>
      </w:pPr>
      <w:r w:rsidRPr="00F6071E">
        <w:rPr>
          <w:rFonts w:cs="Times New Roman"/>
        </w:rPr>
        <w:t>A carico dell’Appaltatore restano inoltre le imposte e gli altri oneri, che, direttamente o indirettamente, gravino sui lavori e sulle forniture oggetto</w:t>
      </w:r>
      <w:r w:rsidRPr="00F6071E">
        <w:rPr>
          <w:rFonts w:cs="Times New Roman"/>
          <w:spacing w:val="3"/>
        </w:rPr>
        <w:t xml:space="preserve"> </w:t>
      </w:r>
      <w:r w:rsidRPr="00F6071E">
        <w:rPr>
          <w:rFonts w:cs="Times New Roman"/>
        </w:rPr>
        <w:t>dell’appalto.</w:t>
      </w:r>
    </w:p>
    <w:p w:rsidR="00931341" w:rsidRPr="00F6071E" w:rsidRDefault="00931341" w:rsidP="00931341">
      <w:pPr>
        <w:pStyle w:val="Paragrafoelenco"/>
        <w:numPr>
          <w:ilvl w:val="0"/>
          <w:numId w:val="2"/>
        </w:numPr>
        <w:tabs>
          <w:tab w:val="left" w:pos="397"/>
        </w:tabs>
        <w:spacing w:before="0" w:line="276" w:lineRule="auto"/>
        <w:ind w:right="116"/>
        <w:rPr>
          <w:rFonts w:cs="Times New Roman"/>
        </w:rPr>
      </w:pPr>
      <w:r w:rsidRPr="00F6071E">
        <w:rPr>
          <w:rFonts w:cs="Times New Roman"/>
        </w:rPr>
        <w:t>Il presente contratto è soggetto all’imposta sul valore aggiunto (I.V.A.). Tutti gli importi citati nel presente Capitolato Speciale si intendono I.V.A. esclusa.</w:t>
      </w:r>
    </w:p>
    <w:p w:rsidR="00931341" w:rsidRPr="00F6071E" w:rsidRDefault="00931341" w:rsidP="00931341">
      <w:pPr>
        <w:pStyle w:val="Paragrafoelenco"/>
        <w:tabs>
          <w:tab w:val="left" w:pos="397"/>
        </w:tabs>
        <w:spacing w:before="0" w:line="276" w:lineRule="auto"/>
        <w:ind w:right="116"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89" w:name="_Toc201304012"/>
      <w:r w:rsidRPr="00F6071E">
        <w:rPr>
          <w:rFonts w:ascii="Times New Roman" w:hAnsi="Times New Roman" w:cs="Times New Roman"/>
          <w:szCs w:val="22"/>
        </w:rPr>
        <w:t xml:space="preserve">Art. </w:t>
      </w:r>
      <w:r>
        <w:rPr>
          <w:rFonts w:ascii="Times New Roman" w:hAnsi="Times New Roman" w:cs="Times New Roman"/>
          <w:szCs w:val="22"/>
        </w:rPr>
        <w:t>71</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Obblighi in materia energetica </w:t>
      </w:r>
      <w:r w:rsidRPr="00F6071E">
        <w:rPr>
          <w:rFonts w:ascii="Times New Roman" w:hAnsi="Times New Roman" w:cs="Times New Roman"/>
          <w:szCs w:val="22"/>
        </w:rPr>
        <w:t xml:space="preserve"> </w:t>
      </w:r>
      <w:r w:rsidRPr="00F84A0B">
        <w:rPr>
          <w:rFonts w:ascii="Times New Roman" w:hAnsi="Times New Roman" w:cs="Times New Roman"/>
          <w:szCs w:val="22"/>
          <w:highlight w:val="yellow"/>
        </w:rPr>
        <w:t>[da inserire in base all’esigenza del caso concreto]</w:t>
      </w:r>
      <w:bookmarkEnd w:id="189"/>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 xml:space="preserve">Il quadro legislativo relativo al rendimento energetico degli edifici è disciplinato dal d.lgs. 19 agosto 2005, n.192 "Attuazione della direttiva 2002/91/CE relativa al rendimento energetico nell’edilizia" (GU n. 222 del 23 settembre 2006 SO n. 158) e </w:t>
      </w:r>
      <w:proofErr w:type="spellStart"/>
      <w:r w:rsidRPr="00F6071E">
        <w:rPr>
          <w:rFonts w:cs="Times New Roman"/>
        </w:rPr>
        <w:t>s.m.i</w:t>
      </w:r>
      <w:proofErr w:type="spellEnd"/>
      <w:r w:rsidRPr="00F6071E">
        <w:rPr>
          <w:rFonts w:cs="Times New Roman"/>
        </w:rPr>
        <w:t xml:space="preserve">.. Sono poi attuati dai </w:t>
      </w:r>
      <w:proofErr w:type="spellStart"/>
      <w:r w:rsidRPr="00F6071E">
        <w:rPr>
          <w:rFonts w:cs="Times New Roman"/>
        </w:rPr>
        <w:t>DD.MM</w:t>
      </w:r>
      <w:proofErr w:type="spellEnd"/>
      <w:r w:rsidRPr="00F6071E">
        <w:rPr>
          <w:rFonts w:cs="Times New Roman"/>
        </w:rPr>
        <w:t>. del Ministero dello sviluppo Economico 26 giugno 2015 "Applicazione delle metodologie di calcolo delle prestazioni energetiche e definizione delle prescrizioni e dei requisiti minimi degli edifici" (GU n. 162 del 15-7-2015 - S.O. n. 39) "Schemi e modalità di riferimento per la compilazione della relazione tecnica di progetto ai fini dell’applicazione delle prescrizioni e dei requisiti minimi di prestazione energetica negli edifici" (GU n. 162 del 15-7-2015 - S.O. n. 39) "Adeguamento del decreto del Ministro dello sviluppo economico, 26 giugno 2009 - Linee guida nazionali per la certificazione energetica degli edifici" (GU n. 162 del 15-7-2015 - S.O. n. 39).</w:t>
      </w:r>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I provvedimenti elencati prevedono:</w:t>
      </w:r>
    </w:p>
    <w:p w:rsidR="00931341" w:rsidRPr="00F6071E" w:rsidRDefault="00931341" w:rsidP="00931341">
      <w:pPr>
        <w:pStyle w:val="Paragrafoelenco"/>
        <w:numPr>
          <w:ilvl w:val="0"/>
          <w:numId w:val="70"/>
        </w:numPr>
        <w:spacing w:before="0" w:line="276" w:lineRule="auto"/>
        <w:rPr>
          <w:rFonts w:cs="Times New Roman"/>
        </w:rPr>
      </w:pPr>
      <w:r w:rsidRPr="00F6071E">
        <w:rPr>
          <w:rFonts w:cs="Times New Roman"/>
        </w:rPr>
        <w:t xml:space="preserve">la documentazione progettuale di cui all’articolo 28, comma 1, della legge 9 gennaio 1991 n. 10 (Relazione Tecnica), prevista dall’art. 8 comma 1 del d.lgs. n. 192/2005 e </w:t>
      </w:r>
      <w:proofErr w:type="spellStart"/>
      <w:r w:rsidRPr="00F6071E">
        <w:rPr>
          <w:rFonts w:cs="Times New Roman"/>
        </w:rPr>
        <w:t>s.m.i.</w:t>
      </w:r>
      <w:proofErr w:type="spellEnd"/>
      <w:r w:rsidRPr="00F6071E">
        <w:rPr>
          <w:rFonts w:cs="Times New Roman"/>
        </w:rPr>
        <w:t xml:space="preserve">, che deve contenere quanto previsto dal </w:t>
      </w:r>
      <w:proofErr w:type="spellStart"/>
      <w:r w:rsidRPr="00F6071E">
        <w:rPr>
          <w:rFonts w:cs="Times New Roman"/>
        </w:rPr>
        <w:t>d.M.</w:t>
      </w:r>
      <w:proofErr w:type="spellEnd"/>
      <w:r w:rsidRPr="00F6071E">
        <w:rPr>
          <w:rFonts w:cs="Times New Roman"/>
        </w:rPr>
        <w:t xml:space="preserve"> 26 giugno 2015 "Schemi e modalità di riferimento per la compilazione della relazione tecnica di progetto ai fini dell’applicazione delle prescrizioni e dei requisiti minimi di prestazione energetica negli edifici", documentazione a supporto del Capitolato d’Appalto;</w:t>
      </w:r>
    </w:p>
    <w:p w:rsidR="00931341" w:rsidRPr="00F6071E" w:rsidRDefault="00931341" w:rsidP="00931341">
      <w:pPr>
        <w:pStyle w:val="Paragrafoelenco"/>
        <w:numPr>
          <w:ilvl w:val="0"/>
          <w:numId w:val="70"/>
        </w:numPr>
        <w:spacing w:before="0" w:line="276" w:lineRule="auto"/>
        <w:rPr>
          <w:rFonts w:cs="Times New Roman"/>
        </w:rPr>
      </w:pPr>
      <w:r w:rsidRPr="00F6071E">
        <w:rPr>
          <w:rFonts w:cs="Times New Roman"/>
        </w:rPr>
        <w:t xml:space="preserve">la conformità delle opere realizzate rispetto al progetto ed alle sue eventuali varianti, asseverata dal Direttore dei Lavori, come previsto dall’articolo 8 comma 2 del d.lgs. 192/2005 e </w:t>
      </w:r>
      <w:proofErr w:type="spellStart"/>
      <w:r w:rsidRPr="00F6071E">
        <w:rPr>
          <w:rFonts w:cs="Times New Roman"/>
        </w:rPr>
        <w:t>s.m.i.</w:t>
      </w:r>
      <w:proofErr w:type="spellEnd"/>
      <w:r w:rsidRPr="00F6071E">
        <w:rPr>
          <w:rFonts w:cs="Times New Roman"/>
        </w:rPr>
        <w:t>;</w:t>
      </w:r>
    </w:p>
    <w:p w:rsidR="00931341" w:rsidRPr="00F6071E" w:rsidRDefault="00931341" w:rsidP="00931341">
      <w:pPr>
        <w:pStyle w:val="Paragrafoelenco"/>
        <w:numPr>
          <w:ilvl w:val="0"/>
          <w:numId w:val="70"/>
        </w:numPr>
        <w:spacing w:before="0" w:line="276" w:lineRule="auto"/>
        <w:rPr>
          <w:rFonts w:cs="Times New Roman"/>
        </w:rPr>
      </w:pPr>
      <w:r w:rsidRPr="00F6071E">
        <w:rPr>
          <w:rFonts w:cs="Times New Roman"/>
        </w:rPr>
        <w:t xml:space="preserve">l’Attestato di Prestazione Energetica dell’edificio come realizzato, asseverato dal Direttore dei Lavori, come previsto dall’articolo 8 comma 2 del d.lgs. 192/2005 e </w:t>
      </w:r>
      <w:proofErr w:type="spellStart"/>
      <w:r w:rsidRPr="00F6071E">
        <w:rPr>
          <w:rFonts w:cs="Times New Roman"/>
        </w:rPr>
        <w:t>s.m.i.</w:t>
      </w:r>
      <w:proofErr w:type="spellEnd"/>
      <w:r w:rsidRPr="00F6071E">
        <w:rPr>
          <w:rFonts w:cs="Times New Roman"/>
        </w:rPr>
        <w:t xml:space="preserve">, e secondo quanto previsto dal </w:t>
      </w:r>
      <w:proofErr w:type="spellStart"/>
      <w:r w:rsidRPr="00F6071E">
        <w:rPr>
          <w:rFonts w:cs="Times New Roman"/>
        </w:rPr>
        <w:t>d.M.</w:t>
      </w:r>
      <w:proofErr w:type="spellEnd"/>
      <w:r w:rsidRPr="00F6071E">
        <w:rPr>
          <w:rFonts w:cs="Times New Roman"/>
        </w:rPr>
        <w:t xml:space="preserve"> 26 giugno 2015 "Adeguamento del decreto del Ministro dello sviluppo economico, 26 giugno 2009 - Linee guida nazionali per la certificazione energetica degli edifici".</w:t>
      </w:r>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 xml:space="preserve">L’Attestato di Prestazione Energetica è il primo documento del quale il soggetto certificatore deve avvalersi ai fini della redazione dell’Attestato di Certificazione Energetica dell’edificio come previsto dal </w:t>
      </w:r>
      <w:proofErr w:type="spellStart"/>
      <w:r w:rsidRPr="00F6071E">
        <w:rPr>
          <w:rFonts w:cs="Times New Roman"/>
        </w:rPr>
        <w:t>d.M.</w:t>
      </w:r>
      <w:proofErr w:type="spellEnd"/>
      <w:r w:rsidRPr="00F6071E">
        <w:rPr>
          <w:rFonts w:cs="Times New Roman"/>
        </w:rPr>
        <w:t xml:space="preserve"> 26 giugno 2015 Allegato 1, punto 7 "Modalità di svolgimento del servizio di attestazione della prestazione energetica degli edifici".</w:t>
      </w:r>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 xml:space="preserve">La clausola di cedevolezza prevista dall’articolo 17 del d.lgs. n. 192/2005 e </w:t>
      </w:r>
      <w:proofErr w:type="spellStart"/>
      <w:r w:rsidRPr="00F6071E">
        <w:rPr>
          <w:rFonts w:cs="Times New Roman"/>
        </w:rPr>
        <w:t>s.m.i.</w:t>
      </w:r>
      <w:proofErr w:type="spellEnd"/>
      <w:r w:rsidRPr="00F6071E">
        <w:rPr>
          <w:rFonts w:cs="Times New Roman"/>
        </w:rPr>
        <w:t xml:space="preserve">, in relazione a quanto disposto dall’articolo 117, comma 5, della Costituzione Italiana, prevede che la materia sia di competenza esclusiva delle Regioni e delle Province Autonome, e che le norme del d.lgs. n. 192/2005 e </w:t>
      </w:r>
      <w:proofErr w:type="spellStart"/>
      <w:r w:rsidRPr="00F6071E">
        <w:rPr>
          <w:rFonts w:cs="Times New Roman"/>
        </w:rPr>
        <w:t>s.m.i.</w:t>
      </w:r>
      <w:proofErr w:type="spellEnd"/>
      <w:r w:rsidRPr="00F6071E">
        <w:rPr>
          <w:rFonts w:cs="Times New Roman"/>
        </w:rPr>
        <w:t>, si applicano per le Regioni e Province Autonome che non abbiano ancora provveduto al recepimento della direttiva 2002/91/CE.</w:t>
      </w:r>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 xml:space="preserve">I requisiti delle prestazioni energetiche degli edifici, a livello nazionale, sono indicati dal </w:t>
      </w:r>
      <w:proofErr w:type="spellStart"/>
      <w:r w:rsidRPr="00F6071E">
        <w:rPr>
          <w:rFonts w:cs="Times New Roman"/>
        </w:rPr>
        <w:t>d.M.</w:t>
      </w:r>
      <w:proofErr w:type="spellEnd"/>
      <w:r w:rsidRPr="00F6071E">
        <w:rPr>
          <w:rFonts w:cs="Times New Roman"/>
        </w:rPr>
        <w:t xml:space="preserve"> 26 giugno 2015 Allegato 1.</w:t>
      </w:r>
    </w:p>
    <w:p w:rsidR="00931341" w:rsidRPr="00F6071E" w:rsidRDefault="00931341" w:rsidP="00931341">
      <w:pPr>
        <w:pStyle w:val="Paragrafoelenco"/>
        <w:numPr>
          <w:ilvl w:val="0"/>
          <w:numId w:val="72"/>
        </w:numPr>
        <w:spacing w:before="0" w:line="276" w:lineRule="auto"/>
        <w:ind w:left="426" w:hanging="284"/>
        <w:rPr>
          <w:rFonts w:cs="Times New Roman"/>
          <w:b/>
          <w:bCs/>
        </w:rPr>
      </w:pPr>
      <w:r w:rsidRPr="00F6071E">
        <w:rPr>
          <w:rFonts w:cs="Times New Roman"/>
        </w:rPr>
        <w:t>La progettazione energetica, ed il relativo Capitolato d’Appalto, integra la progettazione del sistema edifico-impianto da progetto preliminare sino agli elaborati esecutivi e comprende la selezione delle più idonee soluzioni ai fini dell’uso razionale dell’energia, incluse le caratteristiche architettoniche, tecnologiche dell’involucro edilizio e le caratteristiche degli impianti di climatizzazione invernale ed estiva e di tutti gli impianti tecnici che usano energia, incluso l’utilizzo di impianti da fonti energetiche rinnovabili.</w:t>
      </w:r>
    </w:p>
    <w:p w:rsidR="00931341" w:rsidRPr="00F6071E" w:rsidRDefault="00931341" w:rsidP="00931341">
      <w:pPr>
        <w:pStyle w:val="Paragrafoelenco"/>
        <w:spacing w:before="0" w:line="276" w:lineRule="auto"/>
        <w:ind w:left="426" w:firstLine="0"/>
        <w:rPr>
          <w:rFonts w:cs="Times New Roman"/>
          <w:b/>
          <w:bCs/>
        </w:rPr>
      </w:pPr>
    </w:p>
    <w:p w:rsidR="00931341" w:rsidRPr="00F84A0B" w:rsidRDefault="00F84A0B" w:rsidP="00931341">
      <w:pPr>
        <w:pStyle w:val="Titolo2"/>
        <w:spacing w:before="0" w:after="0" w:line="276" w:lineRule="auto"/>
        <w:ind w:left="786" w:hanging="786"/>
        <w:rPr>
          <w:rFonts w:ascii="Times New Roman" w:hAnsi="Times New Roman" w:cs="Times New Roman"/>
          <w:szCs w:val="22"/>
        </w:rPr>
      </w:pPr>
      <w:bookmarkStart w:id="190" w:name="_Toc201304013"/>
      <w:r w:rsidRPr="00F6071E">
        <w:rPr>
          <w:rFonts w:ascii="Times New Roman" w:hAnsi="Times New Roman" w:cs="Times New Roman"/>
          <w:szCs w:val="22"/>
        </w:rPr>
        <w:t xml:space="preserve">Art. </w:t>
      </w:r>
      <w:r>
        <w:rPr>
          <w:rFonts w:ascii="Times New Roman" w:hAnsi="Times New Roman" w:cs="Times New Roman"/>
          <w:szCs w:val="22"/>
        </w:rPr>
        <w:t>72</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Sistemi di gestione ambientale </w:t>
      </w:r>
      <w:r w:rsidRPr="00F84A0B">
        <w:rPr>
          <w:rFonts w:ascii="Times New Roman" w:hAnsi="Times New Roman" w:cs="Times New Roman"/>
          <w:szCs w:val="22"/>
          <w:highlight w:val="yellow"/>
        </w:rPr>
        <w:t>[</w:t>
      </w:r>
      <w:r w:rsidR="00931341" w:rsidRPr="00F84A0B">
        <w:rPr>
          <w:rFonts w:ascii="Times New Roman" w:hAnsi="Times New Roman" w:cs="Times New Roman"/>
          <w:szCs w:val="22"/>
          <w:highlight w:val="yellow"/>
        </w:rPr>
        <w:t>da inserire in base all’esigenza del caso concreto</w:t>
      </w:r>
      <w:r w:rsidRPr="00F84A0B">
        <w:rPr>
          <w:rFonts w:ascii="Times New Roman" w:hAnsi="Times New Roman" w:cs="Times New Roman"/>
          <w:szCs w:val="22"/>
          <w:highlight w:val="yellow"/>
        </w:rPr>
        <w:t>]</w:t>
      </w:r>
      <w:bookmarkEnd w:id="190"/>
    </w:p>
    <w:p w:rsidR="00931341" w:rsidRPr="00F6071E" w:rsidRDefault="00931341" w:rsidP="00931341">
      <w:pPr>
        <w:pStyle w:val="Paragrafoelenco"/>
        <w:numPr>
          <w:ilvl w:val="0"/>
          <w:numId w:val="79"/>
        </w:numPr>
        <w:spacing w:before="0" w:line="276" w:lineRule="auto"/>
        <w:rPr>
          <w:rFonts w:cs="Times New Roman"/>
        </w:rPr>
      </w:pPr>
      <w:r w:rsidRPr="00F6071E">
        <w:rPr>
          <w:rFonts w:cs="Times New Roman"/>
        </w:rPr>
        <w:t>L’Appaltatore deve dimostrare la propria capacità di applicare misure di gestione ambientale durante</w:t>
      </w:r>
      <w:r w:rsidRPr="00F6071E">
        <w:rPr>
          <w:rFonts w:cs="Times New Roman"/>
          <w:spacing w:val="1"/>
        </w:rPr>
        <w:t xml:space="preserve"> </w:t>
      </w:r>
      <w:r w:rsidRPr="00F6071E">
        <w:rPr>
          <w:rFonts w:cs="Times New Roman"/>
        </w:rPr>
        <w:t>l’esecuzione</w:t>
      </w:r>
      <w:r w:rsidRPr="00F6071E">
        <w:rPr>
          <w:rFonts w:cs="Times New Roman"/>
          <w:spacing w:val="1"/>
        </w:rPr>
        <w:t xml:space="preserve"> </w:t>
      </w:r>
      <w:r w:rsidRPr="00F6071E">
        <w:rPr>
          <w:rFonts w:cs="Times New Roman"/>
        </w:rPr>
        <w:t>del</w:t>
      </w:r>
      <w:r w:rsidRPr="00F6071E">
        <w:rPr>
          <w:rFonts w:cs="Times New Roman"/>
          <w:spacing w:val="1"/>
        </w:rPr>
        <w:t xml:space="preserve"> </w:t>
      </w:r>
      <w:r w:rsidRPr="00F6071E">
        <w:rPr>
          <w:rFonts w:cs="Times New Roman"/>
        </w:rPr>
        <w:t>contratto</w:t>
      </w:r>
      <w:r w:rsidRPr="00F6071E">
        <w:rPr>
          <w:rFonts w:cs="Times New Roman"/>
          <w:spacing w:val="1"/>
        </w:rPr>
        <w:t xml:space="preserve"> </w:t>
      </w:r>
      <w:r w:rsidRPr="00F6071E">
        <w:rPr>
          <w:rFonts w:cs="Times New Roman"/>
        </w:rPr>
        <w:t>in</w:t>
      </w:r>
      <w:r w:rsidRPr="00F6071E">
        <w:rPr>
          <w:rFonts w:cs="Times New Roman"/>
          <w:spacing w:val="1"/>
        </w:rPr>
        <w:t xml:space="preserve"> </w:t>
      </w:r>
      <w:r w:rsidRPr="00F6071E">
        <w:rPr>
          <w:rFonts w:cs="Times New Roman"/>
        </w:rPr>
        <w:t>modo</w:t>
      </w:r>
      <w:r w:rsidRPr="00F6071E">
        <w:rPr>
          <w:rFonts w:cs="Times New Roman"/>
          <w:spacing w:val="1"/>
        </w:rPr>
        <w:t xml:space="preserve"> </w:t>
      </w:r>
      <w:r w:rsidRPr="00F6071E">
        <w:rPr>
          <w:rFonts w:cs="Times New Roman"/>
        </w:rPr>
        <w:t>da</w:t>
      </w:r>
      <w:r w:rsidRPr="00F6071E">
        <w:rPr>
          <w:rFonts w:cs="Times New Roman"/>
          <w:spacing w:val="1"/>
        </w:rPr>
        <w:t xml:space="preserve"> </w:t>
      </w:r>
      <w:r w:rsidRPr="00F6071E">
        <w:rPr>
          <w:rFonts w:cs="Times New Roman"/>
        </w:rPr>
        <w:t>arrecare</w:t>
      </w:r>
      <w:r w:rsidRPr="00F6071E">
        <w:rPr>
          <w:rFonts w:cs="Times New Roman"/>
          <w:spacing w:val="1"/>
        </w:rPr>
        <w:t xml:space="preserve"> </w:t>
      </w:r>
      <w:r w:rsidRPr="00F6071E">
        <w:rPr>
          <w:rFonts w:cs="Times New Roman"/>
        </w:rPr>
        <w:t>il</w:t>
      </w:r>
      <w:r w:rsidRPr="00F6071E">
        <w:rPr>
          <w:rFonts w:cs="Times New Roman"/>
          <w:spacing w:val="1"/>
        </w:rPr>
        <w:t xml:space="preserve"> </w:t>
      </w:r>
      <w:r w:rsidRPr="00F6071E">
        <w:rPr>
          <w:rFonts w:cs="Times New Roman"/>
        </w:rPr>
        <w:t>minore</w:t>
      </w:r>
      <w:r w:rsidRPr="00F6071E">
        <w:rPr>
          <w:rFonts w:cs="Times New Roman"/>
          <w:spacing w:val="1"/>
        </w:rPr>
        <w:t xml:space="preserve"> </w:t>
      </w:r>
      <w:r w:rsidRPr="00F6071E">
        <w:rPr>
          <w:rFonts w:cs="Times New Roman"/>
        </w:rPr>
        <w:t>impatto</w:t>
      </w:r>
      <w:r w:rsidRPr="00F6071E">
        <w:rPr>
          <w:rFonts w:cs="Times New Roman"/>
          <w:spacing w:val="1"/>
        </w:rPr>
        <w:t xml:space="preserve"> </w:t>
      </w:r>
      <w:r w:rsidRPr="00F6071E">
        <w:rPr>
          <w:rFonts w:cs="Times New Roman"/>
        </w:rPr>
        <w:t>possibile</w:t>
      </w:r>
      <w:r w:rsidRPr="00F6071E">
        <w:rPr>
          <w:rFonts w:cs="Times New Roman"/>
          <w:spacing w:val="1"/>
        </w:rPr>
        <w:t xml:space="preserve"> </w:t>
      </w:r>
      <w:r w:rsidRPr="00F6071E">
        <w:rPr>
          <w:rFonts w:cs="Times New Roman"/>
        </w:rPr>
        <w:t>sull’ambiente,</w:t>
      </w:r>
      <w:r w:rsidRPr="00F6071E">
        <w:rPr>
          <w:rFonts w:cs="Times New Roman"/>
          <w:spacing w:val="1"/>
        </w:rPr>
        <w:t xml:space="preserve"> </w:t>
      </w:r>
      <w:r w:rsidRPr="00F6071E">
        <w:rPr>
          <w:rFonts w:cs="Times New Roman"/>
        </w:rPr>
        <w:t>attraverso</w:t>
      </w:r>
      <w:r w:rsidRPr="00F6071E">
        <w:rPr>
          <w:rFonts w:cs="Times New Roman"/>
          <w:spacing w:val="1"/>
        </w:rPr>
        <w:t xml:space="preserve"> </w:t>
      </w:r>
      <w:r w:rsidRPr="00F6071E">
        <w:rPr>
          <w:rFonts w:cs="Times New Roman"/>
        </w:rPr>
        <w:t>l’adozione di un sistema di gestione ambientale, conforme alle norme di gestione ambientale basate sulle</w:t>
      </w:r>
      <w:r w:rsidRPr="00F6071E">
        <w:rPr>
          <w:rFonts w:cs="Times New Roman"/>
          <w:spacing w:val="1"/>
        </w:rPr>
        <w:t xml:space="preserve"> </w:t>
      </w:r>
      <w:r w:rsidRPr="00F6071E">
        <w:rPr>
          <w:rFonts w:cs="Times New Roman"/>
        </w:rPr>
        <w:t>pertinenti</w:t>
      </w:r>
      <w:r w:rsidRPr="00F6071E">
        <w:rPr>
          <w:rFonts w:cs="Times New Roman"/>
          <w:spacing w:val="-1"/>
        </w:rPr>
        <w:t xml:space="preserve"> </w:t>
      </w:r>
      <w:r w:rsidRPr="00F6071E">
        <w:rPr>
          <w:rFonts w:cs="Times New Roman"/>
        </w:rPr>
        <w:t>norme</w:t>
      </w:r>
      <w:r w:rsidRPr="00F6071E">
        <w:rPr>
          <w:rFonts w:cs="Times New Roman"/>
          <w:spacing w:val="1"/>
        </w:rPr>
        <w:t xml:space="preserve"> </w:t>
      </w:r>
      <w:r w:rsidRPr="00F6071E">
        <w:rPr>
          <w:rFonts w:cs="Times New Roman"/>
        </w:rPr>
        <w:t>europee</w:t>
      </w:r>
      <w:r w:rsidRPr="00F6071E">
        <w:rPr>
          <w:rFonts w:cs="Times New Roman"/>
          <w:spacing w:val="-2"/>
        </w:rPr>
        <w:t xml:space="preserve"> </w:t>
      </w:r>
      <w:r w:rsidRPr="00F6071E">
        <w:rPr>
          <w:rFonts w:cs="Times New Roman"/>
        </w:rPr>
        <w:t>o</w:t>
      </w:r>
      <w:r w:rsidRPr="00F6071E">
        <w:rPr>
          <w:rFonts w:cs="Times New Roman"/>
          <w:spacing w:val="1"/>
        </w:rPr>
        <w:t xml:space="preserve"> </w:t>
      </w:r>
      <w:r w:rsidRPr="00F6071E">
        <w:rPr>
          <w:rFonts w:cs="Times New Roman"/>
        </w:rPr>
        <w:t>internazionali</w:t>
      </w:r>
      <w:r w:rsidRPr="00F6071E">
        <w:rPr>
          <w:rFonts w:cs="Times New Roman"/>
          <w:spacing w:val="-2"/>
        </w:rPr>
        <w:t xml:space="preserve"> </w:t>
      </w:r>
      <w:r w:rsidRPr="00F6071E">
        <w:rPr>
          <w:rFonts w:cs="Times New Roman"/>
        </w:rPr>
        <w:t>e</w:t>
      </w:r>
      <w:r w:rsidRPr="00F6071E">
        <w:rPr>
          <w:rFonts w:cs="Times New Roman"/>
          <w:spacing w:val="-2"/>
        </w:rPr>
        <w:t xml:space="preserve"> </w:t>
      </w:r>
      <w:r w:rsidRPr="00F6071E">
        <w:rPr>
          <w:rFonts w:cs="Times New Roman"/>
        </w:rPr>
        <w:t>certificato</w:t>
      </w:r>
      <w:r w:rsidRPr="00F6071E">
        <w:rPr>
          <w:rFonts w:cs="Times New Roman"/>
          <w:spacing w:val="1"/>
        </w:rPr>
        <w:t xml:space="preserve"> </w:t>
      </w:r>
      <w:r w:rsidRPr="00F6071E">
        <w:rPr>
          <w:rFonts w:cs="Times New Roman"/>
        </w:rPr>
        <w:t>da</w:t>
      </w:r>
      <w:r w:rsidRPr="00F6071E">
        <w:rPr>
          <w:rFonts w:cs="Times New Roman"/>
          <w:spacing w:val="-3"/>
        </w:rPr>
        <w:t xml:space="preserve"> </w:t>
      </w:r>
      <w:r w:rsidRPr="00F6071E">
        <w:rPr>
          <w:rFonts w:cs="Times New Roman"/>
        </w:rPr>
        <w:t>organismi</w:t>
      </w:r>
      <w:r w:rsidRPr="00F6071E">
        <w:rPr>
          <w:rFonts w:cs="Times New Roman"/>
          <w:spacing w:val="-3"/>
        </w:rPr>
        <w:t xml:space="preserve"> </w:t>
      </w:r>
      <w:r w:rsidRPr="00F6071E">
        <w:rPr>
          <w:rFonts w:cs="Times New Roman"/>
        </w:rPr>
        <w:t>riconosciuti.</w:t>
      </w:r>
    </w:p>
    <w:p w:rsidR="00931341" w:rsidRPr="00F84A0B" w:rsidRDefault="00931341" w:rsidP="00931341">
      <w:pPr>
        <w:pStyle w:val="Paragrafoelenco"/>
        <w:numPr>
          <w:ilvl w:val="0"/>
          <w:numId w:val="79"/>
        </w:numPr>
        <w:spacing w:before="0" w:line="276" w:lineRule="auto"/>
        <w:rPr>
          <w:rFonts w:cs="Times New Roman"/>
          <w:highlight w:val="yellow"/>
        </w:rPr>
      </w:pPr>
      <w:r w:rsidRPr="00F6071E">
        <w:rPr>
          <w:rFonts w:cs="Times New Roman"/>
        </w:rPr>
        <w:t xml:space="preserve">L’appaltatore quindi si impegnerà a rispettare quanto prescritto nel criterio 2.1.1 del </w:t>
      </w:r>
      <w:proofErr w:type="spellStart"/>
      <w:r w:rsidRPr="00F6071E">
        <w:rPr>
          <w:rFonts w:cs="Times New Roman"/>
        </w:rPr>
        <w:t>d.M.</w:t>
      </w:r>
      <w:proofErr w:type="spellEnd"/>
      <w:r w:rsidRPr="00F6071E">
        <w:rPr>
          <w:rFonts w:cs="Times New Roman"/>
        </w:rPr>
        <w:t xml:space="preserve"> 11 Ottobre 2017</w:t>
      </w:r>
      <w:r w:rsidRPr="00F6071E">
        <w:rPr>
          <w:rFonts w:cs="Times New Roman"/>
          <w:spacing w:val="1"/>
        </w:rPr>
        <w:t xml:space="preserve"> </w:t>
      </w:r>
      <w:r w:rsidRPr="00F6071E">
        <w:rPr>
          <w:rFonts w:cs="Times New Roman"/>
        </w:rPr>
        <w:t xml:space="preserve">aggiornato con </w:t>
      </w:r>
      <w:proofErr w:type="spellStart"/>
      <w:r w:rsidRPr="00F6071E">
        <w:rPr>
          <w:rFonts w:cs="Times New Roman"/>
        </w:rPr>
        <w:t>d.M.</w:t>
      </w:r>
      <w:proofErr w:type="spellEnd"/>
      <w:r w:rsidRPr="00F6071E">
        <w:rPr>
          <w:rFonts w:cs="Times New Roman"/>
        </w:rPr>
        <w:t xml:space="preserve"> 23 giugno 2022 (GU del 6.8.2022 N.183) e l’elaborato progettuale </w:t>
      </w:r>
      <w:r w:rsidRPr="000A7046">
        <w:rPr>
          <w:rFonts w:cs="Times New Roman"/>
          <w:highlight w:val="cyan"/>
        </w:rPr>
        <w:t>“Relazione</w:t>
      </w:r>
      <w:r w:rsidRPr="000A7046">
        <w:rPr>
          <w:rFonts w:cs="Times New Roman"/>
          <w:spacing w:val="1"/>
          <w:highlight w:val="cyan"/>
        </w:rPr>
        <w:t xml:space="preserve"> </w:t>
      </w:r>
      <w:r w:rsidRPr="000A7046">
        <w:rPr>
          <w:rFonts w:cs="Times New Roman"/>
          <w:highlight w:val="cyan"/>
        </w:rPr>
        <w:t xml:space="preserve">CAM”. </w:t>
      </w:r>
    </w:p>
    <w:p w:rsidR="00931341" w:rsidRPr="00F6071E" w:rsidRDefault="00931341" w:rsidP="00931341">
      <w:pPr>
        <w:spacing w:before="0" w:line="276" w:lineRule="auto"/>
        <w:ind w:left="112" w:firstLine="0"/>
        <w:rPr>
          <w:rFonts w:ascii="Times New Roman" w:hAnsi="Times New Roman" w:cs="Times New Roman"/>
        </w:rPr>
      </w:pPr>
    </w:p>
    <w:p w:rsidR="00931341" w:rsidRPr="00F6071E" w:rsidRDefault="00931341" w:rsidP="00931341">
      <w:pPr>
        <w:spacing w:before="0" w:line="276" w:lineRule="auto"/>
        <w:rPr>
          <w:rFonts w:ascii="Times New Roman" w:hAnsi="Times New Roman" w:cs="Times New Roman"/>
        </w:rPr>
      </w:pPr>
    </w:p>
    <w:p w:rsidR="003E1BDE" w:rsidRPr="00F6071E" w:rsidRDefault="003E1BDE">
      <w:pPr>
        <w:rPr>
          <w:rFonts w:ascii="Times New Roman" w:hAnsi="Times New Roman" w:cs="Times New Roman"/>
        </w:rPr>
      </w:pPr>
    </w:p>
    <w:sectPr w:rsidR="003E1BDE" w:rsidRPr="00F6071E" w:rsidSect="00B81161">
      <w:pgSz w:w="11910" w:h="16840"/>
      <w:pgMar w:top="1417" w:right="1134" w:bottom="1134" w:left="1134" w:header="321" w:footer="48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7" w:author="Evi.Dallantonia" w:date="2025-07-30T12:03:00Z" w:initials="ED">
    <w:p w:rsidR="00B60A47" w:rsidRDefault="00B60A47">
      <w:pPr>
        <w:pStyle w:val="Testocommento"/>
      </w:pPr>
      <w:r>
        <w:rPr>
          <w:rStyle w:val="Rimandocommento"/>
        </w:rPr>
        <w:annotationRef/>
      </w:r>
      <w:r w:rsidRPr="00B60A47">
        <w:rPr>
          <w:highlight w:val="magenta"/>
        </w:rPr>
        <w:t>30/07/2025 modificato il comma 2</w:t>
      </w:r>
    </w:p>
  </w:comment>
  <w:comment w:id="104" w:author="Evi.Dallantonia" w:date="2025-07-30T12:22:00Z" w:initials="ED">
    <w:p w:rsidR="00C369C4" w:rsidRDefault="00C369C4">
      <w:pPr>
        <w:pStyle w:val="Testocommento"/>
      </w:pPr>
      <w:r>
        <w:rPr>
          <w:rStyle w:val="Rimandocommento"/>
        </w:rPr>
        <w:annotationRef/>
      </w:r>
      <w:r w:rsidRPr="00C369C4">
        <w:rPr>
          <w:highlight w:val="magenta"/>
        </w:rPr>
        <w:t>30/07/25 aggiunta</w:t>
      </w:r>
    </w:p>
  </w:comment>
  <w:comment w:id="120" w:author="Evi.Dallantonia" w:date="2025-07-30T12:22:00Z" w:initials="ED">
    <w:p w:rsidR="00C369C4" w:rsidRDefault="00C369C4">
      <w:pPr>
        <w:pStyle w:val="Testocommento"/>
      </w:pPr>
      <w:r>
        <w:rPr>
          <w:rStyle w:val="Rimandocommento"/>
        </w:rPr>
        <w:annotationRef/>
      </w:r>
      <w:r w:rsidRPr="00C369C4">
        <w:rPr>
          <w:highlight w:val="magenta"/>
        </w:rPr>
        <w:t>30/07/25 aggiunta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F263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C84CF5" w16cex:dateUtc="2025-06-30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F26389" w16cid:durableId="4BC84CF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3B2" w:rsidRDefault="001173B2" w:rsidP="00F415CC">
      <w:pPr>
        <w:spacing w:before="0" w:line="240" w:lineRule="auto"/>
      </w:pPr>
      <w:r>
        <w:separator/>
      </w:r>
    </w:p>
  </w:endnote>
  <w:endnote w:type="continuationSeparator" w:id="0">
    <w:p w:rsidR="001173B2" w:rsidRDefault="001173B2" w:rsidP="00F415CC">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B2" w:rsidRPr="004174EB" w:rsidRDefault="001173B2" w:rsidP="00A93CC3">
    <w:pPr>
      <w:pStyle w:val="Pidipagina"/>
      <w:rPr>
        <w:rFonts w:ascii="Arial Narrow" w:hAnsi="Arial Narrow"/>
        <w:sz w:val="16"/>
        <w:szCs w:val="16"/>
      </w:rPr>
    </w:pPr>
    <w:r>
      <w:rPr>
        <w:rFonts w:ascii="Arial Narrow" w:hAnsi="Arial Narrow"/>
        <w:sz w:val="16"/>
        <w:szCs w:val="16"/>
      </w:rPr>
      <w:tab/>
    </w:r>
    <w:r>
      <w:rPr>
        <w:rFonts w:ascii="Arial Narrow" w:hAnsi="Arial Narrow"/>
        <w:sz w:val="16"/>
        <w:szCs w:val="16"/>
      </w:rPr>
      <w:tab/>
    </w:r>
    <w:r w:rsidRPr="00E34217">
      <w:rPr>
        <w:rFonts w:ascii="Arial Narrow" w:hAnsi="Arial Narrow"/>
        <w:sz w:val="16"/>
        <w:szCs w:val="16"/>
      </w:rPr>
      <w:fldChar w:fldCharType="begin"/>
    </w:r>
    <w:r w:rsidRPr="00E34217">
      <w:rPr>
        <w:rFonts w:ascii="Arial Narrow" w:hAnsi="Arial Narrow"/>
        <w:sz w:val="16"/>
        <w:szCs w:val="16"/>
      </w:rPr>
      <w:instrText>PAGE   \* MERGEFORMAT</w:instrText>
    </w:r>
    <w:r w:rsidRPr="00E34217">
      <w:rPr>
        <w:rFonts w:ascii="Arial Narrow" w:hAnsi="Arial Narrow"/>
        <w:sz w:val="16"/>
        <w:szCs w:val="16"/>
      </w:rPr>
      <w:fldChar w:fldCharType="separate"/>
    </w:r>
    <w:r w:rsidR="00C369C4">
      <w:rPr>
        <w:rFonts w:ascii="Arial Narrow" w:hAnsi="Arial Narrow"/>
        <w:noProof/>
        <w:sz w:val="16"/>
        <w:szCs w:val="16"/>
      </w:rPr>
      <w:t>40</w:t>
    </w:r>
    <w:r w:rsidRPr="00E34217">
      <w:rPr>
        <w:rFonts w:ascii="Arial Narrow" w:hAnsi="Arial Narrow"/>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3B2" w:rsidRDefault="001173B2" w:rsidP="00F415CC">
      <w:pPr>
        <w:spacing w:before="0" w:line="240" w:lineRule="auto"/>
      </w:pPr>
      <w:r>
        <w:separator/>
      </w:r>
    </w:p>
  </w:footnote>
  <w:footnote w:type="continuationSeparator" w:id="0">
    <w:p w:rsidR="001173B2" w:rsidRDefault="001173B2" w:rsidP="00F415CC">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B2" w:rsidRDefault="001173B2" w:rsidP="00D72ECE">
    <w:pPr>
      <w:pStyle w:val="Intestazione1"/>
      <w:jc w:val="center"/>
    </w:pPr>
  </w:p>
  <w:p w:rsidR="001173B2" w:rsidRDefault="001173B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B2" w:rsidRDefault="001173B2" w:rsidP="00D72ECE">
    <w:pPr>
      <w:pStyle w:val="Intestazione1"/>
      <w:jc w:val="center"/>
    </w:pPr>
    <w:r>
      <w:rPr>
        <w:noProof/>
      </w:rPr>
      <w:drawing>
        <wp:anchor distT="0" distB="0" distL="114300" distR="114300" simplePos="0" relativeHeight="251661312" behindDoc="0" locked="0" layoutInCell="1" allowOverlap="1">
          <wp:simplePos x="0" y="0"/>
          <wp:positionH relativeFrom="column">
            <wp:posOffset>2758319</wp:posOffset>
          </wp:positionH>
          <wp:positionV relativeFrom="paragraph">
            <wp:posOffset>26640</wp:posOffset>
          </wp:positionV>
          <wp:extent cx="714240" cy="952560"/>
          <wp:effectExtent l="19050" t="0" r="0" b="0"/>
          <wp:wrapSquare wrapText="bothSides"/>
          <wp:docPr id="3"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714240" cy="952560"/>
                  </a:xfrm>
                  <a:prstGeom prst="rect">
                    <a:avLst/>
                  </a:prstGeom>
                </pic:spPr>
              </pic:pic>
            </a:graphicData>
          </a:graphic>
        </wp:anchor>
      </w:drawing>
    </w:r>
  </w:p>
  <w:p w:rsidR="001173B2" w:rsidRDefault="001173B2" w:rsidP="00D72ECE">
    <w:pPr>
      <w:pStyle w:val="Intestazione1"/>
      <w:jc w:val="center"/>
    </w:pPr>
  </w:p>
  <w:p w:rsidR="001173B2" w:rsidRDefault="001173B2" w:rsidP="00D72ECE">
    <w:pPr>
      <w:pStyle w:val="Intestazione1"/>
      <w:jc w:val="center"/>
    </w:pPr>
  </w:p>
  <w:p w:rsidR="001173B2" w:rsidRDefault="001173B2" w:rsidP="00D72ECE">
    <w:pPr>
      <w:pStyle w:val="Intestazione1"/>
      <w:jc w:val="center"/>
    </w:pPr>
  </w:p>
  <w:p w:rsidR="001173B2" w:rsidRDefault="001173B2" w:rsidP="00D72ECE">
    <w:pPr>
      <w:pStyle w:val="Intestazione1"/>
      <w:jc w:val="center"/>
    </w:pPr>
  </w:p>
  <w:p w:rsidR="001173B2" w:rsidRDefault="001173B2" w:rsidP="00D72ECE">
    <w:pPr>
      <w:pStyle w:val="provs04"/>
      <w:rPr>
        <w:rFonts w:ascii="Times New Roman" w:hAnsi="Times New Roman"/>
        <w:sz w:val="32"/>
        <w:szCs w:val="32"/>
      </w:rPr>
    </w:pPr>
  </w:p>
  <w:p w:rsidR="001173B2" w:rsidRDefault="001173B2" w:rsidP="00D72ECE">
    <w:pPr>
      <w:pStyle w:val="provs04"/>
      <w:rPr>
        <w:rFonts w:ascii="Times New Roman" w:hAnsi="Times New Roman"/>
        <w:sz w:val="32"/>
        <w:szCs w:val="32"/>
      </w:rPr>
    </w:pPr>
    <w:r>
      <w:rPr>
        <w:rFonts w:ascii="Times New Roman" w:hAnsi="Times New Roman"/>
        <w:sz w:val="32"/>
        <w:szCs w:val="32"/>
      </w:rPr>
      <w:t xml:space="preserve">CITTÀ METROPOLITANA </w:t>
    </w:r>
    <w:proofErr w:type="spellStart"/>
    <w:r>
      <w:rPr>
        <w:rFonts w:ascii="Times New Roman" w:hAnsi="Times New Roman"/>
        <w:sz w:val="32"/>
        <w:szCs w:val="32"/>
      </w:rPr>
      <w:t>DI</w:t>
    </w:r>
    <w:proofErr w:type="spellEnd"/>
    <w:r>
      <w:rPr>
        <w:rFonts w:ascii="Times New Roman" w:hAnsi="Times New Roman"/>
        <w:sz w:val="32"/>
        <w:szCs w:val="32"/>
      </w:rPr>
      <w:t xml:space="preserve"> VENEZIA</w:t>
    </w:r>
  </w:p>
  <w:p w:rsidR="001173B2" w:rsidRDefault="001173B2" w:rsidP="00D72ECE">
    <w:pPr>
      <w:pStyle w:val="provs04"/>
      <w:rPr>
        <w:rFonts w:ascii="Times New Roman" w:hAnsi="Times New Roman"/>
        <w:sz w:val="32"/>
        <w:szCs w:val="32"/>
      </w:rPr>
    </w:pPr>
  </w:p>
  <w:p w:rsidR="001173B2" w:rsidRPr="00CE472A" w:rsidRDefault="001173B2" w:rsidP="00D72ECE">
    <w:pPr>
      <w:pStyle w:val="Standard"/>
      <w:jc w:val="center"/>
      <w:rPr>
        <w:highlight w:val="yellow"/>
      </w:rPr>
    </w:pPr>
    <w:r w:rsidRPr="00CE472A">
      <w:rPr>
        <w:b/>
        <w:bCs/>
        <w:sz w:val="24"/>
        <w:szCs w:val="24"/>
        <w:highlight w:val="yellow"/>
      </w:rPr>
      <w:t>AREA …</w:t>
    </w:r>
  </w:p>
  <w:p w:rsidR="001173B2" w:rsidRPr="00043F70" w:rsidRDefault="001173B2" w:rsidP="00D72ECE">
    <w:pPr>
      <w:pStyle w:val="Standard"/>
      <w:jc w:val="center"/>
      <w:rPr>
        <w:b/>
        <w:bCs/>
        <w:i/>
        <w:iCs/>
        <w:sz w:val="22"/>
        <w:szCs w:val="22"/>
      </w:rPr>
    </w:pPr>
    <w:r w:rsidRPr="00CE472A">
      <w:rPr>
        <w:b/>
        <w:bCs/>
        <w:i/>
        <w:iCs/>
        <w:sz w:val="22"/>
        <w:szCs w:val="22"/>
        <w:highlight w:val="yellow"/>
      </w:rPr>
      <w:t>Servizio ...</w:t>
    </w:r>
  </w:p>
  <w:p w:rsidR="001173B2" w:rsidRDefault="001173B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583C"/>
    <w:multiLevelType w:val="hybridMultilevel"/>
    <w:tmpl w:val="19BECEB8"/>
    <w:lvl w:ilvl="0" w:tplc="F1527164">
      <w:start w:val="1"/>
      <w:numFmt w:val="decimal"/>
      <w:lvlText w:val="%1."/>
      <w:lvlJc w:val="left"/>
      <w:pPr>
        <w:ind w:left="396" w:hanging="284"/>
      </w:pPr>
      <w:rPr>
        <w:rFonts w:ascii="Times New Roman" w:eastAsia="Arial" w:hAnsi="Times New Roman" w:cs="Times New Roman" w:hint="default"/>
        <w:spacing w:val="-11"/>
        <w:w w:val="99"/>
        <w:sz w:val="22"/>
        <w:szCs w:val="22"/>
        <w:lang w:val="it-IT" w:eastAsia="it-IT" w:bidi="it-IT"/>
      </w:rPr>
    </w:lvl>
    <w:lvl w:ilvl="1" w:tplc="5C744F66">
      <w:numFmt w:val="bullet"/>
      <w:lvlText w:val="•"/>
      <w:lvlJc w:val="left"/>
      <w:pPr>
        <w:ind w:left="1432" w:hanging="284"/>
      </w:pPr>
      <w:rPr>
        <w:rFonts w:hint="default"/>
        <w:lang w:val="it-IT" w:eastAsia="it-IT" w:bidi="it-IT"/>
      </w:rPr>
    </w:lvl>
    <w:lvl w:ilvl="2" w:tplc="860E4BDC">
      <w:numFmt w:val="bullet"/>
      <w:lvlText w:val="•"/>
      <w:lvlJc w:val="left"/>
      <w:pPr>
        <w:ind w:left="2464" w:hanging="284"/>
      </w:pPr>
      <w:rPr>
        <w:rFonts w:hint="default"/>
        <w:lang w:val="it-IT" w:eastAsia="it-IT" w:bidi="it-IT"/>
      </w:rPr>
    </w:lvl>
    <w:lvl w:ilvl="3" w:tplc="B07ADD78">
      <w:numFmt w:val="bullet"/>
      <w:lvlText w:val="•"/>
      <w:lvlJc w:val="left"/>
      <w:pPr>
        <w:ind w:left="3497" w:hanging="284"/>
      </w:pPr>
      <w:rPr>
        <w:rFonts w:hint="default"/>
        <w:lang w:val="it-IT" w:eastAsia="it-IT" w:bidi="it-IT"/>
      </w:rPr>
    </w:lvl>
    <w:lvl w:ilvl="4" w:tplc="D0B41FD0">
      <w:numFmt w:val="bullet"/>
      <w:lvlText w:val="•"/>
      <w:lvlJc w:val="left"/>
      <w:pPr>
        <w:ind w:left="4529" w:hanging="284"/>
      </w:pPr>
      <w:rPr>
        <w:rFonts w:hint="default"/>
        <w:lang w:val="it-IT" w:eastAsia="it-IT" w:bidi="it-IT"/>
      </w:rPr>
    </w:lvl>
    <w:lvl w:ilvl="5" w:tplc="EE9A3EE0">
      <w:numFmt w:val="bullet"/>
      <w:lvlText w:val="•"/>
      <w:lvlJc w:val="left"/>
      <w:pPr>
        <w:ind w:left="5562" w:hanging="284"/>
      </w:pPr>
      <w:rPr>
        <w:rFonts w:hint="default"/>
        <w:lang w:val="it-IT" w:eastAsia="it-IT" w:bidi="it-IT"/>
      </w:rPr>
    </w:lvl>
    <w:lvl w:ilvl="6" w:tplc="9F2E3B30">
      <w:numFmt w:val="bullet"/>
      <w:lvlText w:val="•"/>
      <w:lvlJc w:val="left"/>
      <w:pPr>
        <w:ind w:left="6594" w:hanging="284"/>
      </w:pPr>
      <w:rPr>
        <w:rFonts w:hint="default"/>
        <w:lang w:val="it-IT" w:eastAsia="it-IT" w:bidi="it-IT"/>
      </w:rPr>
    </w:lvl>
    <w:lvl w:ilvl="7" w:tplc="142AEC22">
      <w:numFmt w:val="bullet"/>
      <w:lvlText w:val="•"/>
      <w:lvlJc w:val="left"/>
      <w:pPr>
        <w:ind w:left="7626" w:hanging="284"/>
      </w:pPr>
      <w:rPr>
        <w:rFonts w:hint="default"/>
        <w:lang w:val="it-IT" w:eastAsia="it-IT" w:bidi="it-IT"/>
      </w:rPr>
    </w:lvl>
    <w:lvl w:ilvl="8" w:tplc="846469F0">
      <w:numFmt w:val="bullet"/>
      <w:lvlText w:val="•"/>
      <w:lvlJc w:val="left"/>
      <w:pPr>
        <w:ind w:left="8659" w:hanging="284"/>
      </w:pPr>
      <w:rPr>
        <w:rFonts w:hint="default"/>
        <w:lang w:val="it-IT" w:eastAsia="it-IT" w:bidi="it-IT"/>
      </w:rPr>
    </w:lvl>
  </w:abstractNum>
  <w:abstractNum w:abstractNumId="1">
    <w:nsid w:val="02BE6A32"/>
    <w:multiLevelType w:val="hybridMultilevel"/>
    <w:tmpl w:val="041AB7E4"/>
    <w:lvl w:ilvl="0" w:tplc="475E5CC4">
      <w:start w:val="1"/>
      <w:numFmt w:val="decimal"/>
      <w:lvlText w:val="%1."/>
      <w:lvlJc w:val="left"/>
      <w:pPr>
        <w:ind w:left="396" w:hanging="284"/>
      </w:pPr>
      <w:rPr>
        <w:rFonts w:ascii="Arial Narrow" w:eastAsia="Arial" w:hAnsi="Arial Narrow" w:cs="Times New Roman" w:hint="default"/>
        <w:spacing w:val="-28"/>
        <w:w w:val="99"/>
        <w:sz w:val="22"/>
        <w:szCs w:val="22"/>
        <w:lang w:val="it-IT" w:eastAsia="it-IT" w:bidi="it-IT"/>
      </w:rPr>
    </w:lvl>
    <w:lvl w:ilvl="1" w:tplc="04100017">
      <w:start w:val="1"/>
      <w:numFmt w:val="lowerLetter"/>
      <w:lvlText w:val="%2)"/>
      <w:lvlJc w:val="left"/>
      <w:pPr>
        <w:ind w:left="756" w:hanging="360"/>
      </w:pPr>
    </w:lvl>
    <w:lvl w:ilvl="2" w:tplc="BD0E782A">
      <w:numFmt w:val="bullet"/>
      <w:lvlText w:val="•"/>
      <w:lvlJc w:val="left"/>
      <w:pPr>
        <w:ind w:left="2464" w:hanging="284"/>
      </w:pPr>
      <w:rPr>
        <w:rFonts w:hint="default"/>
        <w:lang w:val="it-IT" w:eastAsia="it-IT" w:bidi="it-IT"/>
      </w:rPr>
    </w:lvl>
    <w:lvl w:ilvl="3" w:tplc="7DACD4F8">
      <w:numFmt w:val="bullet"/>
      <w:lvlText w:val="•"/>
      <w:lvlJc w:val="left"/>
      <w:pPr>
        <w:ind w:left="3497" w:hanging="284"/>
      </w:pPr>
      <w:rPr>
        <w:rFonts w:hint="default"/>
        <w:lang w:val="it-IT" w:eastAsia="it-IT" w:bidi="it-IT"/>
      </w:rPr>
    </w:lvl>
    <w:lvl w:ilvl="4" w:tplc="B6D6E19E">
      <w:numFmt w:val="bullet"/>
      <w:lvlText w:val="•"/>
      <w:lvlJc w:val="left"/>
      <w:pPr>
        <w:ind w:left="4529" w:hanging="284"/>
      </w:pPr>
      <w:rPr>
        <w:rFonts w:hint="default"/>
        <w:lang w:val="it-IT" w:eastAsia="it-IT" w:bidi="it-IT"/>
      </w:rPr>
    </w:lvl>
    <w:lvl w:ilvl="5" w:tplc="26C0053C">
      <w:numFmt w:val="bullet"/>
      <w:lvlText w:val="•"/>
      <w:lvlJc w:val="left"/>
      <w:pPr>
        <w:ind w:left="5562" w:hanging="284"/>
      </w:pPr>
      <w:rPr>
        <w:rFonts w:hint="default"/>
        <w:lang w:val="it-IT" w:eastAsia="it-IT" w:bidi="it-IT"/>
      </w:rPr>
    </w:lvl>
    <w:lvl w:ilvl="6" w:tplc="06BA4612">
      <w:numFmt w:val="bullet"/>
      <w:lvlText w:val="•"/>
      <w:lvlJc w:val="left"/>
      <w:pPr>
        <w:ind w:left="6594" w:hanging="284"/>
      </w:pPr>
      <w:rPr>
        <w:rFonts w:hint="default"/>
        <w:lang w:val="it-IT" w:eastAsia="it-IT" w:bidi="it-IT"/>
      </w:rPr>
    </w:lvl>
    <w:lvl w:ilvl="7" w:tplc="A74238CE">
      <w:numFmt w:val="bullet"/>
      <w:lvlText w:val="•"/>
      <w:lvlJc w:val="left"/>
      <w:pPr>
        <w:ind w:left="7626" w:hanging="284"/>
      </w:pPr>
      <w:rPr>
        <w:rFonts w:hint="default"/>
        <w:lang w:val="it-IT" w:eastAsia="it-IT" w:bidi="it-IT"/>
      </w:rPr>
    </w:lvl>
    <w:lvl w:ilvl="8" w:tplc="AE7C6386">
      <w:numFmt w:val="bullet"/>
      <w:lvlText w:val="•"/>
      <w:lvlJc w:val="left"/>
      <w:pPr>
        <w:ind w:left="8659" w:hanging="284"/>
      </w:pPr>
      <w:rPr>
        <w:rFonts w:hint="default"/>
        <w:lang w:val="it-IT" w:eastAsia="it-IT" w:bidi="it-IT"/>
      </w:rPr>
    </w:lvl>
  </w:abstractNum>
  <w:abstractNum w:abstractNumId="2">
    <w:nsid w:val="02C97F0D"/>
    <w:multiLevelType w:val="hybridMultilevel"/>
    <w:tmpl w:val="FBB870E8"/>
    <w:lvl w:ilvl="0" w:tplc="F7E231B8">
      <w:start w:val="1"/>
      <w:numFmt w:val="decimal"/>
      <w:lvlText w:val="%1."/>
      <w:lvlJc w:val="left"/>
      <w:pPr>
        <w:ind w:left="396" w:hanging="284"/>
      </w:pPr>
      <w:rPr>
        <w:rFonts w:ascii="Arial Narrow" w:eastAsia="Arial" w:hAnsi="Arial Narrow" w:cs="Times New Roman" w:hint="default"/>
        <w:spacing w:val="-7"/>
        <w:w w:val="99"/>
        <w:sz w:val="22"/>
        <w:szCs w:val="22"/>
        <w:lang w:val="it-IT" w:eastAsia="it-IT" w:bidi="it-IT"/>
      </w:rPr>
    </w:lvl>
    <w:lvl w:ilvl="1" w:tplc="66845C02">
      <w:numFmt w:val="bullet"/>
      <w:lvlText w:val="•"/>
      <w:lvlJc w:val="left"/>
      <w:pPr>
        <w:ind w:left="1432" w:hanging="284"/>
      </w:pPr>
      <w:rPr>
        <w:rFonts w:hint="default"/>
        <w:lang w:val="it-IT" w:eastAsia="it-IT" w:bidi="it-IT"/>
      </w:r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3">
    <w:nsid w:val="02D5646C"/>
    <w:multiLevelType w:val="hybridMultilevel"/>
    <w:tmpl w:val="2ABCEFBE"/>
    <w:lvl w:ilvl="0" w:tplc="BBD6AA34">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nsid w:val="05D56C8D"/>
    <w:multiLevelType w:val="hybridMultilevel"/>
    <w:tmpl w:val="4A6A201A"/>
    <w:lvl w:ilvl="0" w:tplc="FB1849B2">
      <w:start w:val="1"/>
      <w:numFmt w:val="decimal"/>
      <w:lvlText w:val="%1."/>
      <w:lvlJc w:val="left"/>
      <w:pPr>
        <w:ind w:left="396" w:hanging="284"/>
      </w:pPr>
      <w:rPr>
        <w:rFonts w:ascii="Arial" w:eastAsia="Arial" w:hAnsi="Arial" w:cs="Arial" w:hint="default"/>
        <w:spacing w:val="-11"/>
        <w:w w:val="99"/>
        <w:sz w:val="20"/>
        <w:szCs w:val="20"/>
        <w:lang w:val="it-IT" w:eastAsia="it-IT" w:bidi="it-IT"/>
      </w:rPr>
    </w:lvl>
    <w:lvl w:ilvl="1" w:tplc="024C6E28">
      <w:start w:val="1"/>
      <w:numFmt w:val="lowerLetter"/>
      <w:lvlText w:val="%2)"/>
      <w:lvlJc w:val="left"/>
      <w:pPr>
        <w:ind w:left="680" w:hanging="284"/>
      </w:pPr>
      <w:rPr>
        <w:rFonts w:ascii="Arial Narrow" w:eastAsia="Arial" w:hAnsi="Arial Narrow" w:cs="Times New Roman" w:hint="default"/>
        <w:w w:val="99"/>
        <w:sz w:val="22"/>
        <w:szCs w:val="22"/>
        <w:lang w:val="it-IT" w:eastAsia="it-IT" w:bidi="it-IT"/>
      </w:rPr>
    </w:lvl>
    <w:lvl w:ilvl="2" w:tplc="B20C24E4">
      <w:numFmt w:val="bullet"/>
      <w:lvlText w:val="•"/>
      <w:lvlJc w:val="left"/>
      <w:pPr>
        <w:ind w:left="1796" w:hanging="284"/>
      </w:pPr>
      <w:rPr>
        <w:rFonts w:hint="default"/>
        <w:lang w:val="it-IT" w:eastAsia="it-IT" w:bidi="it-IT"/>
      </w:rPr>
    </w:lvl>
    <w:lvl w:ilvl="3" w:tplc="BDB67C1E">
      <w:numFmt w:val="bullet"/>
      <w:lvlText w:val="•"/>
      <w:lvlJc w:val="left"/>
      <w:pPr>
        <w:ind w:left="2912" w:hanging="284"/>
      </w:pPr>
      <w:rPr>
        <w:rFonts w:hint="default"/>
        <w:lang w:val="it-IT" w:eastAsia="it-IT" w:bidi="it-IT"/>
      </w:rPr>
    </w:lvl>
    <w:lvl w:ilvl="4" w:tplc="FD44A6F6">
      <w:numFmt w:val="bullet"/>
      <w:lvlText w:val="•"/>
      <w:lvlJc w:val="left"/>
      <w:pPr>
        <w:ind w:left="4028" w:hanging="284"/>
      </w:pPr>
      <w:rPr>
        <w:rFonts w:hint="default"/>
        <w:lang w:val="it-IT" w:eastAsia="it-IT" w:bidi="it-IT"/>
      </w:rPr>
    </w:lvl>
    <w:lvl w:ilvl="5" w:tplc="DA3CDE22">
      <w:numFmt w:val="bullet"/>
      <w:lvlText w:val="•"/>
      <w:lvlJc w:val="left"/>
      <w:pPr>
        <w:ind w:left="5144" w:hanging="284"/>
      </w:pPr>
      <w:rPr>
        <w:rFonts w:hint="default"/>
        <w:lang w:val="it-IT" w:eastAsia="it-IT" w:bidi="it-IT"/>
      </w:rPr>
    </w:lvl>
    <w:lvl w:ilvl="6" w:tplc="656AF9E2">
      <w:numFmt w:val="bullet"/>
      <w:lvlText w:val="•"/>
      <w:lvlJc w:val="left"/>
      <w:pPr>
        <w:ind w:left="6260" w:hanging="284"/>
      </w:pPr>
      <w:rPr>
        <w:rFonts w:hint="default"/>
        <w:lang w:val="it-IT" w:eastAsia="it-IT" w:bidi="it-IT"/>
      </w:rPr>
    </w:lvl>
    <w:lvl w:ilvl="7" w:tplc="17F69302">
      <w:numFmt w:val="bullet"/>
      <w:lvlText w:val="•"/>
      <w:lvlJc w:val="left"/>
      <w:pPr>
        <w:ind w:left="7376" w:hanging="284"/>
      </w:pPr>
      <w:rPr>
        <w:rFonts w:hint="default"/>
        <w:lang w:val="it-IT" w:eastAsia="it-IT" w:bidi="it-IT"/>
      </w:rPr>
    </w:lvl>
    <w:lvl w:ilvl="8" w:tplc="4DDE9114">
      <w:numFmt w:val="bullet"/>
      <w:lvlText w:val="•"/>
      <w:lvlJc w:val="left"/>
      <w:pPr>
        <w:ind w:left="8492" w:hanging="284"/>
      </w:pPr>
      <w:rPr>
        <w:rFonts w:hint="default"/>
        <w:lang w:val="it-IT" w:eastAsia="it-IT" w:bidi="it-IT"/>
      </w:rPr>
    </w:lvl>
  </w:abstractNum>
  <w:abstractNum w:abstractNumId="5">
    <w:nsid w:val="07836471"/>
    <w:multiLevelType w:val="hybridMultilevel"/>
    <w:tmpl w:val="03D0A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C5830C7"/>
    <w:multiLevelType w:val="hybridMultilevel"/>
    <w:tmpl w:val="82C07650"/>
    <w:lvl w:ilvl="0" w:tplc="66CAD624">
      <w:start w:val="1"/>
      <w:numFmt w:val="decimal"/>
      <w:lvlText w:val="%1."/>
      <w:lvlJc w:val="left"/>
      <w:pPr>
        <w:ind w:left="396" w:hanging="284"/>
      </w:pPr>
      <w:rPr>
        <w:rFonts w:ascii="Arial Narrow" w:eastAsia="Arial" w:hAnsi="Arial Narrow" w:cs="Arial" w:hint="default"/>
        <w:spacing w:val="-19"/>
        <w:w w:val="99"/>
        <w:sz w:val="22"/>
        <w:szCs w:val="22"/>
        <w:lang w:val="it-IT" w:eastAsia="it-IT" w:bidi="it-IT"/>
      </w:rPr>
    </w:lvl>
    <w:lvl w:ilvl="1" w:tplc="0CC07CDE">
      <w:numFmt w:val="bullet"/>
      <w:lvlText w:val="•"/>
      <w:lvlJc w:val="left"/>
      <w:pPr>
        <w:ind w:left="1432" w:hanging="284"/>
      </w:pPr>
      <w:rPr>
        <w:rFonts w:hint="default"/>
        <w:lang w:val="it-IT" w:eastAsia="it-IT" w:bidi="it-IT"/>
      </w:rPr>
    </w:lvl>
    <w:lvl w:ilvl="2" w:tplc="DF682378">
      <w:numFmt w:val="bullet"/>
      <w:lvlText w:val="•"/>
      <w:lvlJc w:val="left"/>
      <w:pPr>
        <w:ind w:left="2464" w:hanging="284"/>
      </w:pPr>
      <w:rPr>
        <w:rFonts w:hint="default"/>
        <w:lang w:val="it-IT" w:eastAsia="it-IT" w:bidi="it-IT"/>
      </w:rPr>
    </w:lvl>
    <w:lvl w:ilvl="3" w:tplc="34A8718E">
      <w:numFmt w:val="bullet"/>
      <w:lvlText w:val="•"/>
      <w:lvlJc w:val="left"/>
      <w:pPr>
        <w:ind w:left="3497" w:hanging="284"/>
      </w:pPr>
      <w:rPr>
        <w:rFonts w:hint="default"/>
        <w:lang w:val="it-IT" w:eastAsia="it-IT" w:bidi="it-IT"/>
      </w:rPr>
    </w:lvl>
    <w:lvl w:ilvl="4" w:tplc="EEE0A376">
      <w:numFmt w:val="bullet"/>
      <w:lvlText w:val="•"/>
      <w:lvlJc w:val="left"/>
      <w:pPr>
        <w:ind w:left="4529" w:hanging="284"/>
      </w:pPr>
      <w:rPr>
        <w:rFonts w:hint="default"/>
        <w:lang w:val="it-IT" w:eastAsia="it-IT" w:bidi="it-IT"/>
      </w:rPr>
    </w:lvl>
    <w:lvl w:ilvl="5" w:tplc="87BA6750">
      <w:numFmt w:val="bullet"/>
      <w:lvlText w:val="•"/>
      <w:lvlJc w:val="left"/>
      <w:pPr>
        <w:ind w:left="5562" w:hanging="284"/>
      </w:pPr>
      <w:rPr>
        <w:rFonts w:hint="default"/>
        <w:lang w:val="it-IT" w:eastAsia="it-IT" w:bidi="it-IT"/>
      </w:rPr>
    </w:lvl>
    <w:lvl w:ilvl="6" w:tplc="074AF874">
      <w:numFmt w:val="bullet"/>
      <w:lvlText w:val="•"/>
      <w:lvlJc w:val="left"/>
      <w:pPr>
        <w:ind w:left="6594" w:hanging="284"/>
      </w:pPr>
      <w:rPr>
        <w:rFonts w:hint="default"/>
        <w:lang w:val="it-IT" w:eastAsia="it-IT" w:bidi="it-IT"/>
      </w:rPr>
    </w:lvl>
    <w:lvl w:ilvl="7" w:tplc="2E027F90">
      <w:numFmt w:val="bullet"/>
      <w:lvlText w:val="•"/>
      <w:lvlJc w:val="left"/>
      <w:pPr>
        <w:ind w:left="7626" w:hanging="284"/>
      </w:pPr>
      <w:rPr>
        <w:rFonts w:hint="default"/>
        <w:lang w:val="it-IT" w:eastAsia="it-IT" w:bidi="it-IT"/>
      </w:rPr>
    </w:lvl>
    <w:lvl w:ilvl="8" w:tplc="5C98B236">
      <w:numFmt w:val="bullet"/>
      <w:lvlText w:val="•"/>
      <w:lvlJc w:val="left"/>
      <w:pPr>
        <w:ind w:left="8659" w:hanging="284"/>
      </w:pPr>
      <w:rPr>
        <w:rFonts w:hint="default"/>
        <w:lang w:val="it-IT" w:eastAsia="it-IT" w:bidi="it-IT"/>
      </w:rPr>
    </w:lvl>
  </w:abstractNum>
  <w:abstractNum w:abstractNumId="7">
    <w:nsid w:val="0C9443C3"/>
    <w:multiLevelType w:val="hybridMultilevel"/>
    <w:tmpl w:val="31CE24EC"/>
    <w:lvl w:ilvl="0" w:tplc="D1F66884">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48D0BB62">
      <w:numFmt w:val="bullet"/>
      <w:lvlText w:val="•"/>
      <w:lvlJc w:val="left"/>
      <w:pPr>
        <w:ind w:left="1432" w:hanging="284"/>
      </w:pPr>
      <w:rPr>
        <w:rFonts w:hint="default"/>
        <w:lang w:val="it-IT" w:eastAsia="it-IT" w:bidi="it-IT"/>
      </w:rPr>
    </w:lvl>
    <w:lvl w:ilvl="2" w:tplc="57CED0E0">
      <w:numFmt w:val="bullet"/>
      <w:lvlText w:val="•"/>
      <w:lvlJc w:val="left"/>
      <w:pPr>
        <w:ind w:left="2464" w:hanging="284"/>
      </w:pPr>
      <w:rPr>
        <w:rFonts w:hint="default"/>
        <w:lang w:val="it-IT" w:eastAsia="it-IT" w:bidi="it-IT"/>
      </w:rPr>
    </w:lvl>
    <w:lvl w:ilvl="3" w:tplc="CFE03C4E">
      <w:numFmt w:val="bullet"/>
      <w:lvlText w:val="•"/>
      <w:lvlJc w:val="left"/>
      <w:pPr>
        <w:ind w:left="3497" w:hanging="284"/>
      </w:pPr>
      <w:rPr>
        <w:rFonts w:hint="default"/>
        <w:lang w:val="it-IT" w:eastAsia="it-IT" w:bidi="it-IT"/>
      </w:rPr>
    </w:lvl>
    <w:lvl w:ilvl="4" w:tplc="0DF857E4">
      <w:numFmt w:val="bullet"/>
      <w:lvlText w:val="•"/>
      <w:lvlJc w:val="left"/>
      <w:pPr>
        <w:ind w:left="4529" w:hanging="284"/>
      </w:pPr>
      <w:rPr>
        <w:rFonts w:hint="default"/>
        <w:lang w:val="it-IT" w:eastAsia="it-IT" w:bidi="it-IT"/>
      </w:rPr>
    </w:lvl>
    <w:lvl w:ilvl="5" w:tplc="2760FF46">
      <w:numFmt w:val="bullet"/>
      <w:lvlText w:val="•"/>
      <w:lvlJc w:val="left"/>
      <w:pPr>
        <w:ind w:left="5562" w:hanging="284"/>
      </w:pPr>
      <w:rPr>
        <w:rFonts w:hint="default"/>
        <w:lang w:val="it-IT" w:eastAsia="it-IT" w:bidi="it-IT"/>
      </w:rPr>
    </w:lvl>
    <w:lvl w:ilvl="6" w:tplc="E7D2E92C">
      <w:numFmt w:val="bullet"/>
      <w:lvlText w:val="•"/>
      <w:lvlJc w:val="left"/>
      <w:pPr>
        <w:ind w:left="6594" w:hanging="284"/>
      </w:pPr>
      <w:rPr>
        <w:rFonts w:hint="default"/>
        <w:lang w:val="it-IT" w:eastAsia="it-IT" w:bidi="it-IT"/>
      </w:rPr>
    </w:lvl>
    <w:lvl w:ilvl="7" w:tplc="C824A9A2">
      <w:numFmt w:val="bullet"/>
      <w:lvlText w:val="•"/>
      <w:lvlJc w:val="left"/>
      <w:pPr>
        <w:ind w:left="7626" w:hanging="284"/>
      </w:pPr>
      <w:rPr>
        <w:rFonts w:hint="default"/>
        <w:lang w:val="it-IT" w:eastAsia="it-IT" w:bidi="it-IT"/>
      </w:rPr>
    </w:lvl>
    <w:lvl w:ilvl="8" w:tplc="4D262D88">
      <w:numFmt w:val="bullet"/>
      <w:lvlText w:val="•"/>
      <w:lvlJc w:val="left"/>
      <w:pPr>
        <w:ind w:left="8659" w:hanging="284"/>
      </w:pPr>
      <w:rPr>
        <w:rFonts w:hint="default"/>
        <w:lang w:val="it-IT" w:eastAsia="it-IT" w:bidi="it-IT"/>
      </w:rPr>
    </w:lvl>
  </w:abstractNum>
  <w:abstractNum w:abstractNumId="8">
    <w:nsid w:val="0D955286"/>
    <w:multiLevelType w:val="hybridMultilevel"/>
    <w:tmpl w:val="D5ACB332"/>
    <w:lvl w:ilvl="0" w:tplc="B380CC50">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061CD748">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352482E">
      <w:numFmt w:val="bullet"/>
      <w:lvlText w:val="•"/>
      <w:lvlJc w:val="left"/>
      <w:pPr>
        <w:ind w:left="1796" w:hanging="284"/>
      </w:pPr>
      <w:rPr>
        <w:rFonts w:hint="default"/>
        <w:lang w:val="it-IT" w:eastAsia="it-IT" w:bidi="it-IT"/>
      </w:rPr>
    </w:lvl>
    <w:lvl w:ilvl="3" w:tplc="707CBCB0">
      <w:numFmt w:val="bullet"/>
      <w:lvlText w:val="•"/>
      <w:lvlJc w:val="left"/>
      <w:pPr>
        <w:ind w:left="2912" w:hanging="284"/>
      </w:pPr>
      <w:rPr>
        <w:rFonts w:hint="default"/>
        <w:lang w:val="it-IT" w:eastAsia="it-IT" w:bidi="it-IT"/>
      </w:rPr>
    </w:lvl>
    <w:lvl w:ilvl="4" w:tplc="65FA8F68">
      <w:numFmt w:val="bullet"/>
      <w:lvlText w:val="•"/>
      <w:lvlJc w:val="left"/>
      <w:pPr>
        <w:ind w:left="4028" w:hanging="284"/>
      </w:pPr>
      <w:rPr>
        <w:rFonts w:hint="default"/>
        <w:lang w:val="it-IT" w:eastAsia="it-IT" w:bidi="it-IT"/>
      </w:rPr>
    </w:lvl>
    <w:lvl w:ilvl="5" w:tplc="29923FEA">
      <w:numFmt w:val="bullet"/>
      <w:lvlText w:val="•"/>
      <w:lvlJc w:val="left"/>
      <w:pPr>
        <w:ind w:left="5144" w:hanging="284"/>
      </w:pPr>
      <w:rPr>
        <w:rFonts w:hint="default"/>
        <w:lang w:val="it-IT" w:eastAsia="it-IT" w:bidi="it-IT"/>
      </w:rPr>
    </w:lvl>
    <w:lvl w:ilvl="6" w:tplc="82081620">
      <w:numFmt w:val="bullet"/>
      <w:lvlText w:val="•"/>
      <w:lvlJc w:val="left"/>
      <w:pPr>
        <w:ind w:left="6260" w:hanging="284"/>
      </w:pPr>
      <w:rPr>
        <w:rFonts w:hint="default"/>
        <w:lang w:val="it-IT" w:eastAsia="it-IT" w:bidi="it-IT"/>
      </w:rPr>
    </w:lvl>
    <w:lvl w:ilvl="7" w:tplc="334663BE">
      <w:numFmt w:val="bullet"/>
      <w:lvlText w:val="•"/>
      <w:lvlJc w:val="left"/>
      <w:pPr>
        <w:ind w:left="7376" w:hanging="284"/>
      </w:pPr>
      <w:rPr>
        <w:rFonts w:hint="default"/>
        <w:lang w:val="it-IT" w:eastAsia="it-IT" w:bidi="it-IT"/>
      </w:rPr>
    </w:lvl>
    <w:lvl w:ilvl="8" w:tplc="0B4A52A4">
      <w:numFmt w:val="bullet"/>
      <w:lvlText w:val="•"/>
      <w:lvlJc w:val="left"/>
      <w:pPr>
        <w:ind w:left="8492" w:hanging="284"/>
      </w:pPr>
      <w:rPr>
        <w:rFonts w:hint="default"/>
        <w:lang w:val="it-IT" w:eastAsia="it-IT" w:bidi="it-IT"/>
      </w:rPr>
    </w:lvl>
  </w:abstractNum>
  <w:abstractNum w:abstractNumId="9">
    <w:nsid w:val="0E173F7E"/>
    <w:multiLevelType w:val="hybridMultilevel"/>
    <w:tmpl w:val="7732362C"/>
    <w:lvl w:ilvl="0" w:tplc="D57A3096">
      <w:start w:val="4"/>
      <w:numFmt w:val="bullet"/>
      <w:lvlText w:val="-"/>
      <w:lvlJc w:val="left"/>
      <w:pPr>
        <w:ind w:left="832" w:hanging="360"/>
      </w:pPr>
      <w:rPr>
        <w:rFonts w:ascii="Garamond" w:eastAsia="Arial" w:hAnsi="Garamond" w:cstheme="minorHAnsi"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0">
    <w:nsid w:val="0E520283"/>
    <w:multiLevelType w:val="hybridMultilevel"/>
    <w:tmpl w:val="3EE674C6"/>
    <w:lvl w:ilvl="0" w:tplc="F4CAAA70">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367C8DBA">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9688483E">
      <w:numFmt w:val="bullet"/>
      <w:lvlText w:val="•"/>
      <w:lvlJc w:val="left"/>
      <w:pPr>
        <w:ind w:left="1796" w:hanging="284"/>
      </w:pPr>
      <w:rPr>
        <w:rFonts w:hint="default"/>
        <w:lang w:val="it-IT" w:eastAsia="it-IT" w:bidi="it-IT"/>
      </w:rPr>
    </w:lvl>
    <w:lvl w:ilvl="3" w:tplc="FF807488">
      <w:numFmt w:val="bullet"/>
      <w:lvlText w:val="•"/>
      <w:lvlJc w:val="left"/>
      <w:pPr>
        <w:ind w:left="2912" w:hanging="284"/>
      </w:pPr>
      <w:rPr>
        <w:rFonts w:hint="default"/>
        <w:lang w:val="it-IT" w:eastAsia="it-IT" w:bidi="it-IT"/>
      </w:rPr>
    </w:lvl>
    <w:lvl w:ilvl="4" w:tplc="E91C6640">
      <w:numFmt w:val="bullet"/>
      <w:lvlText w:val="•"/>
      <w:lvlJc w:val="left"/>
      <w:pPr>
        <w:ind w:left="4028" w:hanging="284"/>
      </w:pPr>
      <w:rPr>
        <w:rFonts w:hint="default"/>
        <w:lang w:val="it-IT" w:eastAsia="it-IT" w:bidi="it-IT"/>
      </w:rPr>
    </w:lvl>
    <w:lvl w:ilvl="5" w:tplc="26469048">
      <w:numFmt w:val="bullet"/>
      <w:lvlText w:val="•"/>
      <w:lvlJc w:val="left"/>
      <w:pPr>
        <w:ind w:left="5144" w:hanging="284"/>
      </w:pPr>
      <w:rPr>
        <w:rFonts w:hint="default"/>
        <w:lang w:val="it-IT" w:eastAsia="it-IT" w:bidi="it-IT"/>
      </w:rPr>
    </w:lvl>
    <w:lvl w:ilvl="6" w:tplc="C23E6D46">
      <w:numFmt w:val="bullet"/>
      <w:lvlText w:val="•"/>
      <w:lvlJc w:val="left"/>
      <w:pPr>
        <w:ind w:left="6260" w:hanging="284"/>
      </w:pPr>
      <w:rPr>
        <w:rFonts w:hint="default"/>
        <w:lang w:val="it-IT" w:eastAsia="it-IT" w:bidi="it-IT"/>
      </w:rPr>
    </w:lvl>
    <w:lvl w:ilvl="7" w:tplc="9A2CFA62">
      <w:numFmt w:val="bullet"/>
      <w:lvlText w:val="•"/>
      <w:lvlJc w:val="left"/>
      <w:pPr>
        <w:ind w:left="7376" w:hanging="284"/>
      </w:pPr>
      <w:rPr>
        <w:rFonts w:hint="default"/>
        <w:lang w:val="it-IT" w:eastAsia="it-IT" w:bidi="it-IT"/>
      </w:rPr>
    </w:lvl>
    <w:lvl w:ilvl="8" w:tplc="2008306E">
      <w:numFmt w:val="bullet"/>
      <w:lvlText w:val="•"/>
      <w:lvlJc w:val="left"/>
      <w:pPr>
        <w:ind w:left="8492" w:hanging="284"/>
      </w:pPr>
      <w:rPr>
        <w:rFonts w:hint="default"/>
        <w:lang w:val="it-IT" w:eastAsia="it-IT" w:bidi="it-IT"/>
      </w:rPr>
    </w:lvl>
  </w:abstractNum>
  <w:abstractNum w:abstractNumId="11">
    <w:nsid w:val="0F7E7B9D"/>
    <w:multiLevelType w:val="hybridMultilevel"/>
    <w:tmpl w:val="89C4BF6A"/>
    <w:lvl w:ilvl="0" w:tplc="DABAA8D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1F9AD8A0">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2138B5D6">
      <w:numFmt w:val="bullet"/>
      <w:lvlText w:val="•"/>
      <w:lvlJc w:val="left"/>
      <w:pPr>
        <w:ind w:left="1796" w:hanging="284"/>
      </w:pPr>
      <w:rPr>
        <w:rFonts w:hint="default"/>
        <w:lang w:val="it-IT" w:eastAsia="it-IT" w:bidi="it-IT"/>
      </w:rPr>
    </w:lvl>
    <w:lvl w:ilvl="3" w:tplc="6694BF26">
      <w:numFmt w:val="bullet"/>
      <w:lvlText w:val="•"/>
      <w:lvlJc w:val="left"/>
      <w:pPr>
        <w:ind w:left="2912" w:hanging="284"/>
      </w:pPr>
      <w:rPr>
        <w:rFonts w:hint="default"/>
        <w:lang w:val="it-IT" w:eastAsia="it-IT" w:bidi="it-IT"/>
      </w:rPr>
    </w:lvl>
    <w:lvl w:ilvl="4" w:tplc="A1C81DE6">
      <w:numFmt w:val="bullet"/>
      <w:lvlText w:val="•"/>
      <w:lvlJc w:val="left"/>
      <w:pPr>
        <w:ind w:left="4028" w:hanging="284"/>
      </w:pPr>
      <w:rPr>
        <w:rFonts w:hint="default"/>
        <w:lang w:val="it-IT" w:eastAsia="it-IT" w:bidi="it-IT"/>
      </w:rPr>
    </w:lvl>
    <w:lvl w:ilvl="5" w:tplc="5B44CBEE">
      <w:numFmt w:val="bullet"/>
      <w:lvlText w:val="•"/>
      <w:lvlJc w:val="left"/>
      <w:pPr>
        <w:ind w:left="5144" w:hanging="284"/>
      </w:pPr>
      <w:rPr>
        <w:rFonts w:hint="default"/>
        <w:lang w:val="it-IT" w:eastAsia="it-IT" w:bidi="it-IT"/>
      </w:rPr>
    </w:lvl>
    <w:lvl w:ilvl="6" w:tplc="E578D90C">
      <w:numFmt w:val="bullet"/>
      <w:lvlText w:val="•"/>
      <w:lvlJc w:val="left"/>
      <w:pPr>
        <w:ind w:left="6260" w:hanging="284"/>
      </w:pPr>
      <w:rPr>
        <w:rFonts w:hint="default"/>
        <w:lang w:val="it-IT" w:eastAsia="it-IT" w:bidi="it-IT"/>
      </w:rPr>
    </w:lvl>
    <w:lvl w:ilvl="7" w:tplc="5D46D2D8">
      <w:numFmt w:val="bullet"/>
      <w:lvlText w:val="•"/>
      <w:lvlJc w:val="left"/>
      <w:pPr>
        <w:ind w:left="7376" w:hanging="284"/>
      </w:pPr>
      <w:rPr>
        <w:rFonts w:hint="default"/>
        <w:lang w:val="it-IT" w:eastAsia="it-IT" w:bidi="it-IT"/>
      </w:rPr>
    </w:lvl>
    <w:lvl w:ilvl="8" w:tplc="441E91D4">
      <w:numFmt w:val="bullet"/>
      <w:lvlText w:val="•"/>
      <w:lvlJc w:val="left"/>
      <w:pPr>
        <w:ind w:left="8492" w:hanging="284"/>
      </w:pPr>
      <w:rPr>
        <w:rFonts w:hint="default"/>
        <w:lang w:val="it-IT" w:eastAsia="it-IT" w:bidi="it-IT"/>
      </w:rPr>
    </w:lvl>
  </w:abstractNum>
  <w:abstractNum w:abstractNumId="12">
    <w:nsid w:val="108314AC"/>
    <w:multiLevelType w:val="hybridMultilevel"/>
    <w:tmpl w:val="967A4594"/>
    <w:lvl w:ilvl="0" w:tplc="D01EC92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C7466AF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E8C18E6">
      <w:numFmt w:val="bullet"/>
      <w:lvlText w:val="•"/>
      <w:lvlJc w:val="left"/>
      <w:pPr>
        <w:ind w:left="1796" w:hanging="284"/>
      </w:pPr>
      <w:rPr>
        <w:rFonts w:hint="default"/>
        <w:lang w:val="it-IT" w:eastAsia="it-IT" w:bidi="it-IT"/>
      </w:rPr>
    </w:lvl>
    <w:lvl w:ilvl="3" w:tplc="89340ADE">
      <w:numFmt w:val="bullet"/>
      <w:lvlText w:val="•"/>
      <w:lvlJc w:val="left"/>
      <w:pPr>
        <w:ind w:left="2912" w:hanging="284"/>
      </w:pPr>
      <w:rPr>
        <w:rFonts w:hint="default"/>
        <w:lang w:val="it-IT" w:eastAsia="it-IT" w:bidi="it-IT"/>
      </w:rPr>
    </w:lvl>
    <w:lvl w:ilvl="4" w:tplc="32986A32">
      <w:numFmt w:val="bullet"/>
      <w:lvlText w:val="•"/>
      <w:lvlJc w:val="left"/>
      <w:pPr>
        <w:ind w:left="4028" w:hanging="284"/>
      </w:pPr>
      <w:rPr>
        <w:rFonts w:hint="default"/>
        <w:lang w:val="it-IT" w:eastAsia="it-IT" w:bidi="it-IT"/>
      </w:rPr>
    </w:lvl>
    <w:lvl w:ilvl="5" w:tplc="5ABEB924">
      <w:numFmt w:val="bullet"/>
      <w:lvlText w:val="•"/>
      <w:lvlJc w:val="left"/>
      <w:pPr>
        <w:ind w:left="5144" w:hanging="284"/>
      </w:pPr>
      <w:rPr>
        <w:rFonts w:hint="default"/>
        <w:lang w:val="it-IT" w:eastAsia="it-IT" w:bidi="it-IT"/>
      </w:rPr>
    </w:lvl>
    <w:lvl w:ilvl="6" w:tplc="19E250D6">
      <w:numFmt w:val="bullet"/>
      <w:lvlText w:val="•"/>
      <w:lvlJc w:val="left"/>
      <w:pPr>
        <w:ind w:left="6260" w:hanging="284"/>
      </w:pPr>
      <w:rPr>
        <w:rFonts w:hint="default"/>
        <w:lang w:val="it-IT" w:eastAsia="it-IT" w:bidi="it-IT"/>
      </w:rPr>
    </w:lvl>
    <w:lvl w:ilvl="7" w:tplc="78F026A6">
      <w:numFmt w:val="bullet"/>
      <w:lvlText w:val="•"/>
      <w:lvlJc w:val="left"/>
      <w:pPr>
        <w:ind w:left="7376" w:hanging="284"/>
      </w:pPr>
      <w:rPr>
        <w:rFonts w:hint="default"/>
        <w:lang w:val="it-IT" w:eastAsia="it-IT" w:bidi="it-IT"/>
      </w:rPr>
    </w:lvl>
    <w:lvl w:ilvl="8" w:tplc="12F0D12C">
      <w:numFmt w:val="bullet"/>
      <w:lvlText w:val="•"/>
      <w:lvlJc w:val="left"/>
      <w:pPr>
        <w:ind w:left="8492" w:hanging="284"/>
      </w:pPr>
      <w:rPr>
        <w:rFonts w:hint="default"/>
        <w:lang w:val="it-IT" w:eastAsia="it-IT" w:bidi="it-IT"/>
      </w:rPr>
    </w:lvl>
  </w:abstractNum>
  <w:abstractNum w:abstractNumId="13">
    <w:nsid w:val="150B0517"/>
    <w:multiLevelType w:val="hybridMultilevel"/>
    <w:tmpl w:val="A2FE8884"/>
    <w:lvl w:ilvl="0" w:tplc="D478A164">
      <w:start w:val="1"/>
      <w:numFmt w:val="decimal"/>
      <w:lvlText w:val="%1."/>
      <w:lvlJc w:val="left"/>
      <w:pPr>
        <w:ind w:left="396" w:hanging="284"/>
        <w:jc w:val="right"/>
      </w:pPr>
      <w:rPr>
        <w:rFonts w:ascii="Arial Narrow" w:eastAsia="Arial" w:hAnsi="Arial Narrow" w:cs="Arial" w:hint="default"/>
        <w:spacing w:val="-15"/>
        <w:w w:val="99"/>
        <w:sz w:val="22"/>
        <w:szCs w:val="22"/>
        <w:lang w:val="it-IT" w:eastAsia="it-IT" w:bidi="it-IT"/>
      </w:rPr>
    </w:lvl>
    <w:lvl w:ilvl="1" w:tplc="B93A7A16">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5FF84AD8">
      <w:numFmt w:val="bullet"/>
      <w:lvlText w:val="•"/>
      <w:lvlJc w:val="left"/>
      <w:pPr>
        <w:ind w:left="1796" w:hanging="284"/>
      </w:pPr>
      <w:rPr>
        <w:rFonts w:hint="default"/>
        <w:lang w:val="it-IT" w:eastAsia="it-IT" w:bidi="it-IT"/>
      </w:rPr>
    </w:lvl>
    <w:lvl w:ilvl="3" w:tplc="A254F14C">
      <w:numFmt w:val="bullet"/>
      <w:lvlText w:val="•"/>
      <w:lvlJc w:val="left"/>
      <w:pPr>
        <w:ind w:left="2912" w:hanging="284"/>
      </w:pPr>
      <w:rPr>
        <w:rFonts w:hint="default"/>
        <w:lang w:val="it-IT" w:eastAsia="it-IT" w:bidi="it-IT"/>
      </w:rPr>
    </w:lvl>
    <w:lvl w:ilvl="4" w:tplc="B72A6B86">
      <w:numFmt w:val="bullet"/>
      <w:lvlText w:val="•"/>
      <w:lvlJc w:val="left"/>
      <w:pPr>
        <w:ind w:left="4028" w:hanging="284"/>
      </w:pPr>
      <w:rPr>
        <w:rFonts w:hint="default"/>
        <w:lang w:val="it-IT" w:eastAsia="it-IT" w:bidi="it-IT"/>
      </w:rPr>
    </w:lvl>
    <w:lvl w:ilvl="5" w:tplc="4CFE3952">
      <w:numFmt w:val="bullet"/>
      <w:lvlText w:val="•"/>
      <w:lvlJc w:val="left"/>
      <w:pPr>
        <w:ind w:left="5144" w:hanging="284"/>
      </w:pPr>
      <w:rPr>
        <w:rFonts w:hint="default"/>
        <w:lang w:val="it-IT" w:eastAsia="it-IT" w:bidi="it-IT"/>
      </w:rPr>
    </w:lvl>
    <w:lvl w:ilvl="6" w:tplc="6C348AFC">
      <w:numFmt w:val="bullet"/>
      <w:lvlText w:val="•"/>
      <w:lvlJc w:val="left"/>
      <w:pPr>
        <w:ind w:left="6260" w:hanging="284"/>
      </w:pPr>
      <w:rPr>
        <w:rFonts w:hint="default"/>
        <w:lang w:val="it-IT" w:eastAsia="it-IT" w:bidi="it-IT"/>
      </w:rPr>
    </w:lvl>
    <w:lvl w:ilvl="7" w:tplc="505081D4">
      <w:numFmt w:val="bullet"/>
      <w:lvlText w:val="•"/>
      <w:lvlJc w:val="left"/>
      <w:pPr>
        <w:ind w:left="7376" w:hanging="284"/>
      </w:pPr>
      <w:rPr>
        <w:rFonts w:hint="default"/>
        <w:lang w:val="it-IT" w:eastAsia="it-IT" w:bidi="it-IT"/>
      </w:rPr>
    </w:lvl>
    <w:lvl w:ilvl="8" w:tplc="1CAEA442">
      <w:numFmt w:val="bullet"/>
      <w:lvlText w:val="•"/>
      <w:lvlJc w:val="left"/>
      <w:pPr>
        <w:ind w:left="8492" w:hanging="284"/>
      </w:pPr>
      <w:rPr>
        <w:rFonts w:hint="default"/>
        <w:lang w:val="it-IT" w:eastAsia="it-IT" w:bidi="it-IT"/>
      </w:rPr>
    </w:lvl>
  </w:abstractNum>
  <w:abstractNum w:abstractNumId="14">
    <w:nsid w:val="19952E00"/>
    <w:multiLevelType w:val="hybridMultilevel"/>
    <w:tmpl w:val="8864F178"/>
    <w:lvl w:ilvl="0" w:tplc="4718F83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6BE0208">
      <w:numFmt w:val="bullet"/>
      <w:lvlText w:val="•"/>
      <w:lvlJc w:val="left"/>
      <w:pPr>
        <w:ind w:left="1432" w:hanging="284"/>
      </w:pPr>
      <w:rPr>
        <w:rFonts w:hint="default"/>
        <w:lang w:val="it-IT" w:eastAsia="it-IT" w:bidi="it-IT"/>
      </w:rPr>
    </w:lvl>
    <w:lvl w:ilvl="2" w:tplc="38A466AA">
      <w:numFmt w:val="bullet"/>
      <w:lvlText w:val="•"/>
      <w:lvlJc w:val="left"/>
      <w:pPr>
        <w:ind w:left="2464" w:hanging="284"/>
      </w:pPr>
      <w:rPr>
        <w:rFonts w:hint="default"/>
        <w:lang w:val="it-IT" w:eastAsia="it-IT" w:bidi="it-IT"/>
      </w:rPr>
    </w:lvl>
    <w:lvl w:ilvl="3" w:tplc="200CF1E2">
      <w:numFmt w:val="bullet"/>
      <w:lvlText w:val="•"/>
      <w:lvlJc w:val="left"/>
      <w:pPr>
        <w:ind w:left="3497" w:hanging="284"/>
      </w:pPr>
      <w:rPr>
        <w:rFonts w:hint="default"/>
        <w:lang w:val="it-IT" w:eastAsia="it-IT" w:bidi="it-IT"/>
      </w:rPr>
    </w:lvl>
    <w:lvl w:ilvl="4" w:tplc="F404D110">
      <w:numFmt w:val="bullet"/>
      <w:lvlText w:val="•"/>
      <w:lvlJc w:val="left"/>
      <w:pPr>
        <w:ind w:left="4529" w:hanging="284"/>
      </w:pPr>
      <w:rPr>
        <w:rFonts w:hint="default"/>
        <w:lang w:val="it-IT" w:eastAsia="it-IT" w:bidi="it-IT"/>
      </w:rPr>
    </w:lvl>
    <w:lvl w:ilvl="5" w:tplc="10D893EE">
      <w:numFmt w:val="bullet"/>
      <w:lvlText w:val="•"/>
      <w:lvlJc w:val="left"/>
      <w:pPr>
        <w:ind w:left="5562" w:hanging="284"/>
      </w:pPr>
      <w:rPr>
        <w:rFonts w:hint="default"/>
        <w:lang w:val="it-IT" w:eastAsia="it-IT" w:bidi="it-IT"/>
      </w:rPr>
    </w:lvl>
    <w:lvl w:ilvl="6" w:tplc="90D22CE6">
      <w:numFmt w:val="bullet"/>
      <w:lvlText w:val="•"/>
      <w:lvlJc w:val="left"/>
      <w:pPr>
        <w:ind w:left="6594" w:hanging="284"/>
      </w:pPr>
      <w:rPr>
        <w:rFonts w:hint="default"/>
        <w:lang w:val="it-IT" w:eastAsia="it-IT" w:bidi="it-IT"/>
      </w:rPr>
    </w:lvl>
    <w:lvl w:ilvl="7" w:tplc="DC2C06E8">
      <w:numFmt w:val="bullet"/>
      <w:lvlText w:val="•"/>
      <w:lvlJc w:val="left"/>
      <w:pPr>
        <w:ind w:left="7626" w:hanging="284"/>
      </w:pPr>
      <w:rPr>
        <w:rFonts w:hint="default"/>
        <w:lang w:val="it-IT" w:eastAsia="it-IT" w:bidi="it-IT"/>
      </w:rPr>
    </w:lvl>
    <w:lvl w:ilvl="8" w:tplc="2FFA0190">
      <w:numFmt w:val="bullet"/>
      <w:lvlText w:val="•"/>
      <w:lvlJc w:val="left"/>
      <w:pPr>
        <w:ind w:left="8659" w:hanging="284"/>
      </w:pPr>
      <w:rPr>
        <w:rFonts w:hint="default"/>
        <w:lang w:val="it-IT" w:eastAsia="it-IT" w:bidi="it-IT"/>
      </w:rPr>
    </w:lvl>
  </w:abstractNum>
  <w:abstractNum w:abstractNumId="15">
    <w:nsid w:val="1A097986"/>
    <w:multiLevelType w:val="hybridMultilevel"/>
    <w:tmpl w:val="D02EFE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A986B1B"/>
    <w:multiLevelType w:val="hybridMultilevel"/>
    <w:tmpl w:val="6B0637E0"/>
    <w:lvl w:ilvl="0" w:tplc="CE425428">
      <w:start w:val="1"/>
      <w:numFmt w:val="decimal"/>
      <w:lvlText w:val="%1."/>
      <w:lvlJc w:val="left"/>
      <w:pPr>
        <w:ind w:left="396" w:hanging="284"/>
      </w:pPr>
      <w:rPr>
        <w:rFonts w:ascii="Arial Narrow" w:eastAsia="Arial" w:hAnsi="Arial Narrow" w:cs="Arial" w:hint="default"/>
        <w:spacing w:val="-12"/>
        <w:w w:val="99"/>
        <w:sz w:val="22"/>
        <w:szCs w:val="22"/>
        <w:lang w:val="it-IT" w:eastAsia="it-IT" w:bidi="it-IT"/>
      </w:rPr>
    </w:lvl>
    <w:lvl w:ilvl="1" w:tplc="EA3E0AB0">
      <w:start w:val="1"/>
      <w:numFmt w:val="lowerLetter"/>
      <w:lvlText w:val="%2)"/>
      <w:lvlJc w:val="left"/>
      <w:pPr>
        <w:ind w:left="680" w:hanging="284"/>
      </w:pPr>
      <w:rPr>
        <w:rFonts w:ascii="Arial Narrow" w:eastAsia="Arial" w:hAnsi="Arial Narrow" w:cs="Arial" w:hint="default"/>
        <w:w w:val="99"/>
        <w:sz w:val="20"/>
        <w:szCs w:val="20"/>
        <w:lang w:val="it-IT" w:eastAsia="it-IT" w:bidi="it-IT"/>
      </w:rPr>
    </w:lvl>
    <w:lvl w:ilvl="2" w:tplc="DCB81D88">
      <w:numFmt w:val="bullet"/>
      <w:lvlText w:val="•"/>
      <w:lvlJc w:val="left"/>
      <w:pPr>
        <w:ind w:left="1796" w:hanging="284"/>
      </w:pPr>
      <w:rPr>
        <w:rFonts w:hint="default"/>
        <w:lang w:val="it-IT" w:eastAsia="it-IT" w:bidi="it-IT"/>
      </w:rPr>
    </w:lvl>
    <w:lvl w:ilvl="3" w:tplc="5EA8DAE2">
      <w:numFmt w:val="bullet"/>
      <w:lvlText w:val="•"/>
      <w:lvlJc w:val="left"/>
      <w:pPr>
        <w:ind w:left="2912" w:hanging="284"/>
      </w:pPr>
      <w:rPr>
        <w:rFonts w:hint="default"/>
        <w:lang w:val="it-IT" w:eastAsia="it-IT" w:bidi="it-IT"/>
      </w:rPr>
    </w:lvl>
    <w:lvl w:ilvl="4" w:tplc="CAFE29B0">
      <w:numFmt w:val="bullet"/>
      <w:lvlText w:val="•"/>
      <w:lvlJc w:val="left"/>
      <w:pPr>
        <w:ind w:left="4028" w:hanging="284"/>
      </w:pPr>
      <w:rPr>
        <w:rFonts w:hint="default"/>
        <w:lang w:val="it-IT" w:eastAsia="it-IT" w:bidi="it-IT"/>
      </w:rPr>
    </w:lvl>
    <w:lvl w:ilvl="5" w:tplc="C4D21E1E">
      <w:numFmt w:val="bullet"/>
      <w:lvlText w:val="•"/>
      <w:lvlJc w:val="left"/>
      <w:pPr>
        <w:ind w:left="5144" w:hanging="284"/>
      </w:pPr>
      <w:rPr>
        <w:rFonts w:hint="default"/>
        <w:lang w:val="it-IT" w:eastAsia="it-IT" w:bidi="it-IT"/>
      </w:rPr>
    </w:lvl>
    <w:lvl w:ilvl="6" w:tplc="EEF4C23A">
      <w:numFmt w:val="bullet"/>
      <w:lvlText w:val="•"/>
      <w:lvlJc w:val="left"/>
      <w:pPr>
        <w:ind w:left="6260" w:hanging="284"/>
      </w:pPr>
      <w:rPr>
        <w:rFonts w:hint="default"/>
        <w:lang w:val="it-IT" w:eastAsia="it-IT" w:bidi="it-IT"/>
      </w:rPr>
    </w:lvl>
    <w:lvl w:ilvl="7" w:tplc="A93AC9B0">
      <w:numFmt w:val="bullet"/>
      <w:lvlText w:val="•"/>
      <w:lvlJc w:val="left"/>
      <w:pPr>
        <w:ind w:left="7376" w:hanging="284"/>
      </w:pPr>
      <w:rPr>
        <w:rFonts w:hint="default"/>
        <w:lang w:val="it-IT" w:eastAsia="it-IT" w:bidi="it-IT"/>
      </w:rPr>
    </w:lvl>
    <w:lvl w:ilvl="8" w:tplc="0916E76C">
      <w:numFmt w:val="bullet"/>
      <w:lvlText w:val="•"/>
      <w:lvlJc w:val="left"/>
      <w:pPr>
        <w:ind w:left="8492" w:hanging="284"/>
      </w:pPr>
      <w:rPr>
        <w:rFonts w:hint="default"/>
        <w:lang w:val="it-IT" w:eastAsia="it-IT" w:bidi="it-IT"/>
      </w:rPr>
    </w:lvl>
  </w:abstractNum>
  <w:abstractNum w:abstractNumId="17">
    <w:nsid w:val="1F2F7A4F"/>
    <w:multiLevelType w:val="hybridMultilevel"/>
    <w:tmpl w:val="B66A7630"/>
    <w:lvl w:ilvl="0" w:tplc="998038D4">
      <w:start w:val="1"/>
      <w:numFmt w:val="decimal"/>
      <w:lvlText w:val="%1."/>
      <w:lvlJc w:val="left"/>
      <w:pPr>
        <w:ind w:left="396" w:hanging="284"/>
      </w:pPr>
      <w:rPr>
        <w:rFonts w:ascii="Times New Roman" w:eastAsia="Arial" w:hAnsi="Times New Roman" w:cs="Times New Roman" w:hint="default"/>
        <w:spacing w:val="-7"/>
        <w:w w:val="99"/>
        <w:sz w:val="22"/>
        <w:szCs w:val="22"/>
        <w:lang w:val="it-IT" w:eastAsia="it-IT" w:bidi="it-IT"/>
      </w:rPr>
    </w:lvl>
    <w:lvl w:ilvl="1" w:tplc="567065FA">
      <w:numFmt w:val="bullet"/>
      <w:lvlText w:val="•"/>
      <w:lvlJc w:val="left"/>
      <w:pPr>
        <w:ind w:left="1432" w:hanging="284"/>
      </w:pPr>
      <w:rPr>
        <w:rFonts w:hint="default"/>
        <w:lang w:val="it-IT" w:eastAsia="it-IT" w:bidi="it-IT"/>
      </w:rPr>
    </w:lvl>
    <w:lvl w:ilvl="2" w:tplc="B79ED350">
      <w:numFmt w:val="bullet"/>
      <w:lvlText w:val="•"/>
      <w:lvlJc w:val="left"/>
      <w:pPr>
        <w:ind w:left="2464" w:hanging="284"/>
      </w:pPr>
      <w:rPr>
        <w:rFonts w:hint="default"/>
        <w:lang w:val="it-IT" w:eastAsia="it-IT" w:bidi="it-IT"/>
      </w:rPr>
    </w:lvl>
    <w:lvl w:ilvl="3" w:tplc="406A73E4">
      <w:numFmt w:val="bullet"/>
      <w:lvlText w:val="•"/>
      <w:lvlJc w:val="left"/>
      <w:pPr>
        <w:ind w:left="3497" w:hanging="284"/>
      </w:pPr>
      <w:rPr>
        <w:rFonts w:hint="default"/>
        <w:lang w:val="it-IT" w:eastAsia="it-IT" w:bidi="it-IT"/>
      </w:rPr>
    </w:lvl>
    <w:lvl w:ilvl="4" w:tplc="950C653E">
      <w:numFmt w:val="bullet"/>
      <w:lvlText w:val="•"/>
      <w:lvlJc w:val="left"/>
      <w:pPr>
        <w:ind w:left="4529" w:hanging="284"/>
      </w:pPr>
      <w:rPr>
        <w:rFonts w:hint="default"/>
        <w:lang w:val="it-IT" w:eastAsia="it-IT" w:bidi="it-IT"/>
      </w:rPr>
    </w:lvl>
    <w:lvl w:ilvl="5" w:tplc="8A56A3CC">
      <w:numFmt w:val="bullet"/>
      <w:lvlText w:val="•"/>
      <w:lvlJc w:val="left"/>
      <w:pPr>
        <w:ind w:left="5562" w:hanging="284"/>
      </w:pPr>
      <w:rPr>
        <w:rFonts w:hint="default"/>
        <w:lang w:val="it-IT" w:eastAsia="it-IT" w:bidi="it-IT"/>
      </w:rPr>
    </w:lvl>
    <w:lvl w:ilvl="6" w:tplc="65B8D034">
      <w:numFmt w:val="bullet"/>
      <w:lvlText w:val="•"/>
      <w:lvlJc w:val="left"/>
      <w:pPr>
        <w:ind w:left="6594" w:hanging="284"/>
      </w:pPr>
      <w:rPr>
        <w:rFonts w:hint="default"/>
        <w:lang w:val="it-IT" w:eastAsia="it-IT" w:bidi="it-IT"/>
      </w:rPr>
    </w:lvl>
    <w:lvl w:ilvl="7" w:tplc="FB74442E">
      <w:numFmt w:val="bullet"/>
      <w:lvlText w:val="•"/>
      <w:lvlJc w:val="left"/>
      <w:pPr>
        <w:ind w:left="7626" w:hanging="284"/>
      </w:pPr>
      <w:rPr>
        <w:rFonts w:hint="default"/>
        <w:lang w:val="it-IT" w:eastAsia="it-IT" w:bidi="it-IT"/>
      </w:rPr>
    </w:lvl>
    <w:lvl w:ilvl="8" w:tplc="14F0AE24">
      <w:numFmt w:val="bullet"/>
      <w:lvlText w:val="•"/>
      <w:lvlJc w:val="left"/>
      <w:pPr>
        <w:ind w:left="8659" w:hanging="284"/>
      </w:pPr>
      <w:rPr>
        <w:rFonts w:hint="default"/>
        <w:lang w:val="it-IT" w:eastAsia="it-IT" w:bidi="it-IT"/>
      </w:rPr>
    </w:lvl>
  </w:abstractNum>
  <w:abstractNum w:abstractNumId="18">
    <w:nsid w:val="205066AF"/>
    <w:multiLevelType w:val="hybridMultilevel"/>
    <w:tmpl w:val="0CA227DE"/>
    <w:lvl w:ilvl="0" w:tplc="F50C70CC">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42925540">
      <w:numFmt w:val="bullet"/>
      <w:lvlText w:val="•"/>
      <w:lvlJc w:val="left"/>
      <w:pPr>
        <w:ind w:left="1432" w:hanging="284"/>
      </w:pPr>
      <w:rPr>
        <w:rFonts w:hint="default"/>
        <w:lang w:val="it-IT" w:eastAsia="it-IT" w:bidi="it-IT"/>
      </w:rPr>
    </w:lvl>
    <w:lvl w:ilvl="2" w:tplc="F15A8CC6">
      <w:numFmt w:val="bullet"/>
      <w:lvlText w:val="•"/>
      <w:lvlJc w:val="left"/>
      <w:pPr>
        <w:ind w:left="2464" w:hanging="284"/>
      </w:pPr>
      <w:rPr>
        <w:rFonts w:hint="default"/>
        <w:lang w:val="it-IT" w:eastAsia="it-IT" w:bidi="it-IT"/>
      </w:rPr>
    </w:lvl>
    <w:lvl w:ilvl="3" w:tplc="0A64FDB6">
      <w:numFmt w:val="bullet"/>
      <w:lvlText w:val="•"/>
      <w:lvlJc w:val="left"/>
      <w:pPr>
        <w:ind w:left="3497" w:hanging="284"/>
      </w:pPr>
      <w:rPr>
        <w:rFonts w:hint="default"/>
        <w:lang w:val="it-IT" w:eastAsia="it-IT" w:bidi="it-IT"/>
      </w:rPr>
    </w:lvl>
    <w:lvl w:ilvl="4" w:tplc="EFC26562">
      <w:numFmt w:val="bullet"/>
      <w:lvlText w:val="•"/>
      <w:lvlJc w:val="left"/>
      <w:pPr>
        <w:ind w:left="4529" w:hanging="284"/>
      </w:pPr>
      <w:rPr>
        <w:rFonts w:hint="default"/>
        <w:lang w:val="it-IT" w:eastAsia="it-IT" w:bidi="it-IT"/>
      </w:rPr>
    </w:lvl>
    <w:lvl w:ilvl="5" w:tplc="C6DECC9E">
      <w:numFmt w:val="bullet"/>
      <w:lvlText w:val="•"/>
      <w:lvlJc w:val="left"/>
      <w:pPr>
        <w:ind w:left="5562" w:hanging="284"/>
      </w:pPr>
      <w:rPr>
        <w:rFonts w:hint="default"/>
        <w:lang w:val="it-IT" w:eastAsia="it-IT" w:bidi="it-IT"/>
      </w:rPr>
    </w:lvl>
    <w:lvl w:ilvl="6" w:tplc="6774633A">
      <w:numFmt w:val="bullet"/>
      <w:lvlText w:val="•"/>
      <w:lvlJc w:val="left"/>
      <w:pPr>
        <w:ind w:left="6594" w:hanging="284"/>
      </w:pPr>
      <w:rPr>
        <w:rFonts w:hint="default"/>
        <w:lang w:val="it-IT" w:eastAsia="it-IT" w:bidi="it-IT"/>
      </w:rPr>
    </w:lvl>
    <w:lvl w:ilvl="7" w:tplc="20246EFC">
      <w:numFmt w:val="bullet"/>
      <w:lvlText w:val="•"/>
      <w:lvlJc w:val="left"/>
      <w:pPr>
        <w:ind w:left="7626" w:hanging="284"/>
      </w:pPr>
      <w:rPr>
        <w:rFonts w:hint="default"/>
        <w:lang w:val="it-IT" w:eastAsia="it-IT" w:bidi="it-IT"/>
      </w:rPr>
    </w:lvl>
    <w:lvl w:ilvl="8" w:tplc="5A82B0BC">
      <w:numFmt w:val="bullet"/>
      <w:lvlText w:val="•"/>
      <w:lvlJc w:val="left"/>
      <w:pPr>
        <w:ind w:left="8659" w:hanging="284"/>
      </w:pPr>
      <w:rPr>
        <w:rFonts w:hint="default"/>
        <w:lang w:val="it-IT" w:eastAsia="it-IT" w:bidi="it-IT"/>
      </w:rPr>
    </w:lvl>
  </w:abstractNum>
  <w:abstractNum w:abstractNumId="19">
    <w:nsid w:val="20A22EDC"/>
    <w:multiLevelType w:val="hybridMultilevel"/>
    <w:tmpl w:val="F4D677C4"/>
    <w:lvl w:ilvl="0" w:tplc="0720D3FE">
      <w:start w:val="1"/>
      <w:numFmt w:val="decimal"/>
      <w:lvlText w:val="%1."/>
      <w:lvlJc w:val="left"/>
      <w:pPr>
        <w:ind w:left="396" w:hanging="284"/>
      </w:pPr>
      <w:rPr>
        <w:rFonts w:ascii="Arial Narrow" w:eastAsia="Arial" w:hAnsi="Arial Narrow" w:cs="Arial" w:hint="default"/>
        <w:w w:val="99"/>
        <w:sz w:val="22"/>
        <w:szCs w:val="22"/>
        <w:lang w:val="it-IT" w:eastAsia="it-IT" w:bidi="it-IT"/>
      </w:rPr>
    </w:lvl>
    <w:lvl w:ilvl="1" w:tplc="FF087D50">
      <w:numFmt w:val="bullet"/>
      <w:lvlText w:val="•"/>
      <w:lvlJc w:val="left"/>
      <w:pPr>
        <w:ind w:left="1432" w:hanging="284"/>
      </w:pPr>
      <w:rPr>
        <w:rFonts w:hint="default"/>
        <w:lang w:val="it-IT" w:eastAsia="it-IT" w:bidi="it-IT"/>
      </w:rPr>
    </w:lvl>
    <w:lvl w:ilvl="2" w:tplc="DE202F74">
      <w:numFmt w:val="bullet"/>
      <w:lvlText w:val="•"/>
      <w:lvlJc w:val="left"/>
      <w:pPr>
        <w:ind w:left="2464" w:hanging="284"/>
      </w:pPr>
      <w:rPr>
        <w:rFonts w:hint="default"/>
        <w:lang w:val="it-IT" w:eastAsia="it-IT" w:bidi="it-IT"/>
      </w:rPr>
    </w:lvl>
    <w:lvl w:ilvl="3" w:tplc="BCF8157A">
      <w:numFmt w:val="bullet"/>
      <w:lvlText w:val="•"/>
      <w:lvlJc w:val="left"/>
      <w:pPr>
        <w:ind w:left="3497" w:hanging="284"/>
      </w:pPr>
      <w:rPr>
        <w:rFonts w:hint="default"/>
        <w:lang w:val="it-IT" w:eastAsia="it-IT" w:bidi="it-IT"/>
      </w:rPr>
    </w:lvl>
    <w:lvl w:ilvl="4" w:tplc="69265EB6">
      <w:numFmt w:val="bullet"/>
      <w:lvlText w:val="•"/>
      <w:lvlJc w:val="left"/>
      <w:pPr>
        <w:ind w:left="4529" w:hanging="284"/>
      </w:pPr>
      <w:rPr>
        <w:rFonts w:hint="default"/>
        <w:lang w:val="it-IT" w:eastAsia="it-IT" w:bidi="it-IT"/>
      </w:rPr>
    </w:lvl>
    <w:lvl w:ilvl="5" w:tplc="0650A18A">
      <w:numFmt w:val="bullet"/>
      <w:lvlText w:val="•"/>
      <w:lvlJc w:val="left"/>
      <w:pPr>
        <w:ind w:left="5562" w:hanging="284"/>
      </w:pPr>
      <w:rPr>
        <w:rFonts w:hint="default"/>
        <w:lang w:val="it-IT" w:eastAsia="it-IT" w:bidi="it-IT"/>
      </w:rPr>
    </w:lvl>
    <w:lvl w:ilvl="6" w:tplc="BE428ED6">
      <w:numFmt w:val="bullet"/>
      <w:lvlText w:val="•"/>
      <w:lvlJc w:val="left"/>
      <w:pPr>
        <w:ind w:left="6594" w:hanging="284"/>
      </w:pPr>
      <w:rPr>
        <w:rFonts w:hint="default"/>
        <w:lang w:val="it-IT" w:eastAsia="it-IT" w:bidi="it-IT"/>
      </w:rPr>
    </w:lvl>
    <w:lvl w:ilvl="7" w:tplc="2D3CD144">
      <w:numFmt w:val="bullet"/>
      <w:lvlText w:val="•"/>
      <w:lvlJc w:val="left"/>
      <w:pPr>
        <w:ind w:left="7626" w:hanging="284"/>
      </w:pPr>
      <w:rPr>
        <w:rFonts w:hint="default"/>
        <w:lang w:val="it-IT" w:eastAsia="it-IT" w:bidi="it-IT"/>
      </w:rPr>
    </w:lvl>
    <w:lvl w:ilvl="8" w:tplc="D144956E">
      <w:numFmt w:val="bullet"/>
      <w:lvlText w:val="•"/>
      <w:lvlJc w:val="left"/>
      <w:pPr>
        <w:ind w:left="8659" w:hanging="284"/>
      </w:pPr>
      <w:rPr>
        <w:rFonts w:hint="default"/>
        <w:lang w:val="it-IT" w:eastAsia="it-IT" w:bidi="it-IT"/>
      </w:rPr>
    </w:lvl>
  </w:abstractNum>
  <w:abstractNum w:abstractNumId="20">
    <w:nsid w:val="213930B4"/>
    <w:multiLevelType w:val="hybridMultilevel"/>
    <w:tmpl w:val="9286BF9C"/>
    <w:lvl w:ilvl="0" w:tplc="3614F96E">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04100017">
      <w:start w:val="1"/>
      <w:numFmt w:val="lowerLetter"/>
      <w:lvlText w:val="%2)"/>
      <w:lvlJc w:val="left"/>
      <w:pPr>
        <w:ind w:left="1432" w:hanging="284"/>
      </w:pPr>
      <w:rPr>
        <w:rFonts w:hint="default"/>
        <w:lang w:val="it-IT" w:eastAsia="it-IT" w:bidi="it-IT"/>
      </w:rPr>
    </w:lvl>
    <w:lvl w:ilvl="2" w:tplc="6476668A">
      <w:numFmt w:val="bullet"/>
      <w:lvlText w:val="•"/>
      <w:lvlJc w:val="left"/>
      <w:pPr>
        <w:ind w:left="2464" w:hanging="284"/>
      </w:pPr>
      <w:rPr>
        <w:rFonts w:hint="default"/>
        <w:lang w:val="it-IT" w:eastAsia="it-IT" w:bidi="it-IT"/>
      </w:rPr>
    </w:lvl>
    <w:lvl w:ilvl="3" w:tplc="2CCCD2C4">
      <w:numFmt w:val="bullet"/>
      <w:lvlText w:val="•"/>
      <w:lvlJc w:val="left"/>
      <w:pPr>
        <w:ind w:left="3497" w:hanging="284"/>
      </w:pPr>
      <w:rPr>
        <w:rFonts w:hint="default"/>
        <w:lang w:val="it-IT" w:eastAsia="it-IT" w:bidi="it-IT"/>
      </w:rPr>
    </w:lvl>
    <w:lvl w:ilvl="4" w:tplc="2A101982">
      <w:numFmt w:val="bullet"/>
      <w:lvlText w:val="•"/>
      <w:lvlJc w:val="left"/>
      <w:pPr>
        <w:ind w:left="4529" w:hanging="284"/>
      </w:pPr>
      <w:rPr>
        <w:rFonts w:hint="default"/>
        <w:lang w:val="it-IT" w:eastAsia="it-IT" w:bidi="it-IT"/>
      </w:rPr>
    </w:lvl>
    <w:lvl w:ilvl="5" w:tplc="FDCADF10">
      <w:numFmt w:val="bullet"/>
      <w:lvlText w:val="•"/>
      <w:lvlJc w:val="left"/>
      <w:pPr>
        <w:ind w:left="5562" w:hanging="284"/>
      </w:pPr>
      <w:rPr>
        <w:rFonts w:hint="default"/>
        <w:lang w:val="it-IT" w:eastAsia="it-IT" w:bidi="it-IT"/>
      </w:rPr>
    </w:lvl>
    <w:lvl w:ilvl="6" w:tplc="FFECA53A">
      <w:numFmt w:val="bullet"/>
      <w:lvlText w:val="•"/>
      <w:lvlJc w:val="left"/>
      <w:pPr>
        <w:ind w:left="6594" w:hanging="284"/>
      </w:pPr>
      <w:rPr>
        <w:rFonts w:hint="default"/>
        <w:lang w:val="it-IT" w:eastAsia="it-IT" w:bidi="it-IT"/>
      </w:rPr>
    </w:lvl>
    <w:lvl w:ilvl="7" w:tplc="471AFDDA">
      <w:numFmt w:val="bullet"/>
      <w:lvlText w:val="•"/>
      <w:lvlJc w:val="left"/>
      <w:pPr>
        <w:ind w:left="7626" w:hanging="284"/>
      </w:pPr>
      <w:rPr>
        <w:rFonts w:hint="default"/>
        <w:lang w:val="it-IT" w:eastAsia="it-IT" w:bidi="it-IT"/>
      </w:rPr>
    </w:lvl>
    <w:lvl w:ilvl="8" w:tplc="4B428E38">
      <w:numFmt w:val="bullet"/>
      <w:lvlText w:val="•"/>
      <w:lvlJc w:val="left"/>
      <w:pPr>
        <w:ind w:left="8659" w:hanging="284"/>
      </w:pPr>
      <w:rPr>
        <w:rFonts w:hint="default"/>
        <w:lang w:val="it-IT" w:eastAsia="it-IT" w:bidi="it-IT"/>
      </w:rPr>
    </w:lvl>
  </w:abstractNum>
  <w:abstractNum w:abstractNumId="21">
    <w:nsid w:val="227E758E"/>
    <w:multiLevelType w:val="hybridMultilevel"/>
    <w:tmpl w:val="72A8058E"/>
    <w:lvl w:ilvl="0" w:tplc="788AC1E6">
      <w:start w:val="1"/>
      <w:numFmt w:val="decimal"/>
      <w:lvlText w:val="%1."/>
      <w:lvlJc w:val="left"/>
      <w:pPr>
        <w:ind w:left="396" w:hanging="284"/>
      </w:pPr>
      <w:rPr>
        <w:rFonts w:ascii="Arial Narrow" w:eastAsia="Arial" w:hAnsi="Arial Narrow" w:cs="Times New Roman" w:hint="default"/>
        <w:spacing w:val="-27"/>
        <w:w w:val="99"/>
        <w:sz w:val="22"/>
        <w:szCs w:val="22"/>
        <w:lang w:val="it-IT" w:eastAsia="it-IT" w:bidi="it-IT"/>
      </w:rPr>
    </w:lvl>
    <w:lvl w:ilvl="1" w:tplc="092AF928">
      <w:numFmt w:val="bullet"/>
      <w:lvlText w:val="•"/>
      <w:lvlJc w:val="left"/>
      <w:pPr>
        <w:ind w:left="1432" w:hanging="284"/>
      </w:pPr>
      <w:rPr>
        <w:rFonts w:hint="default"/>
        <w:lang w:val="it-IT" w:eastAsia="it-IT" w:bidi="it-IT"/>
      </w:rPr>
    </w:lvl>
    <w:lvl w:ilvl="2" w:tplc="282EBD3E">
      <w:numFmt w:val="bullet"/>
      <w:lvlText w:val="•"/>
      <w:lvlJc w:val="left"/>
      <w:pPr>
        <w:ind w:left="2464" w:hanging="284"/>
      </w:pPr>
      <w:rPr>
        <w:rFonts w:hint="default"/>
        <w:lang w:val="it-IT" w:eastAsia="it-IT" w:bidi="it-IT"/>
      </w:rPr>
    </w:lvl>
    <w:lvl w:ilvl="3" w:tplc="742A104A">
      <w:numFmt w:val="bullet"/>
      <w:lvlText w:val="•"/>
      <w:lvlJc w:val="left"/>
      <w:pPr>
        <w:ind w:left="3497" w:hanging="284"/>
      </w:pPr>
      <w:rPr>
        <w:rFonts w:hint="default"/>
        <w:lang w:val="it-IT" w:eastAsia="it-IT" w:bidi="it-IT"/>
      </w:rPr>
    </w:lvl>
    <w:lvl w:ilvl="4" w:tplc="4BDCC234">
      <w:numFmt w:val="bullet"/>
      <w:lvlText w:val="•"/>
      <w:lvlJc w:val="left"/>
      <w:pPr>
        <w:ind w:left="4529" w:hanging="284"/>
      </w:pPr>
      <w:rPr>
        <w:rFonts w:hint="default"/>
        <w:lang w:val="it-IT" w:eastAsia="it-IT" w:bidi="it-IT"/>
      </w:rPr>
    </w:lvl>
    <w:lvl w:ilvl="5" w:tplc="F5B6E2E2">
      <w:numFmt w:val="bullet"/>
      <w:lvlText w:val="•"/>
      <w:lvlJc w:val="left"/>
      <w:pPr>
        <w:ind w:left="5562" w:hanging="284"/>
      </w:pPr>
      <w:rPr>
        <w:rFonts w:hint="default"/>
        <w:lang w:val="it-IT" w:eastAsia="it-IT" w:bidi="it-IT"/>
      </w:rPr>
    </w:lvl>
    <w:lvl w:ilvl="6" w:tplc="7C2C389C">
      <w:numFmt w:val="bullet"/>
      <w:lvlText w:val="•"/>
      <w:lvlJc w:val="left"/>
      <w:pPr>
        <w:ind w:left="6594" w:hanging="284"/>
      </w:pPr>
      <w:rPr>
        <w:rFonts w:hint="default"/>
        <w:lang w:val="it-IT" w:eastAsia="it-IT" w:bidi="it-IT"/>
      </w:rPr>
    </w:lvl>
    <w:lvl w:ilvl="7" w:tplc="060ECB90">
      <w:numFmt w:val="bullet"/>
      <w:lvlText w:val="•"/>
      <w:lvlJc w:val="left"/>
      <w:pPr>
        <w:ind w:left="7626" w:hanging="284"/>
      </w:pPr>
      <w:rPr>
        <w:rFonts w:hint="default"/>
        <w:lang w:val="it-IT" w:eastAsia="it-IT" w:bidi="it-IT"/>
      </w:rPr>
    </w:lvl>
    <w:lvl w:ilvl="8" w:tplc="1054E11C">
      <w:numFmt w:val="bullet"/>
      <w:lvlText w:val="•"/>
      <w:lvlJc w:val="left"/>
      <w:pPr>
        <w:ind w:left="8659" w:hanging="284"/>
      </w:pPr>
      <w:rPr>
        <w:rFonts w:hint="default"/>
        <w:lang w:val="it-IT" w:eastAsia="it-IT" w:bidi="it-IT"/>
      </w:rPr>
    </w:lvl>
  </w:abstractNum>
  <w:abstractNum w:abstractNumId="22">
    <w:nsid w:val="234954B3"/>
    <w:multiLevelType w:val="hybridMultilevel"/>
    <w:tmpl w:val="78780A12"/>
    <w:lvl w:ilvl="0" w:tplc="AA0C0420">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2E0CE592">
      <w:numFmt w:val="bullet"/>
      <w:lvlText w:val="•"/>
      <w:lvlJc w:val="left"/>
      <w:pPr>
        <w:ind w:left="1432" w:hanging="284"/>
      </w:pPr>
      <w:rPr>
        <w:rFonts w:hint="default"/>
        <w:lang w:val="it-IT" w:eastAsia="it-IT" w:bidi="it-IT"/>
      </w:rPr>
    </w:lvl>
    <w:lvl w:ilvl="2" w:tplc="AB1AB66A">
      <w:numFmt w:val="bullet"/>
      <w:lvlText w:val="•"/>
      <w:lvlJc w:val="left"/>
      <w:pPr>
        <w:ind w:left="2464" w:hanging="284"/>
      </w:pPr>
      <w:rPr>
        <w:rFonts w:hint="default"/>
        <w:lang w:val="it-IT" w:eastAsia="it-IT" w:bidi="it-IT"/>
      </w:rPr>
    </w:lvl>
    <w:lvl w:ilvl="3" w:tplc="7B306FDC">
      <w:numFmt w:val="bullet"/>
      <w:lvlText w:val="•"/>
      <w:lvlJc w:val="left"/>
      <w:pPr>
        <w:ind w:left="3497" w:hanging="284"/>
      </w:pPr>
      <w:rPr>
        <w:rFonts w:hint="default"/>
        <w:lang w:val="it-IT" w:eastAsia="it-IT" w:bidi="it-IT"/>
      </w:rPr>
    </w:lvl>
    <w:lvl w:ilvl="4" w:tplc="DC6E247A">
      <w:numFmt w:val="bullet"/>
      <w:lvlText w:val="•"/>
      <w:lvlJc w:val="left"/>
      <w:pPr>
        <w:ind w:left="4529" w:hanging="284"/>
      </w:pPr>
      <w:rPr>
        <w:rFonts w:hint="default"/>
        <w:lang w:val="it-IT" w:eastAsia="it-IT" w:bidi="it-IT"/>
      </w:rPr>
    </w:lvl>
    <w:lvl w:ilvl="5" w:tplc="BE10F8C0">
      <w:numFmt w:val="bullet"/>
      <w:lvlText w:val="•"/>
      <w:lvlJc w:val="left"/>
      <w:pPr>
        <w:ind w:left="5562" w:hanging="284"/>
      </w:pPr>
      <w:rPr>
        <w:rFonts w:hint="default"/>
        <w:lang w:val="it-IT" w:eastAsia="it-IT" w:bidi="it-IT"/>
      </w:rPr>
    </w:lvl>
    <w:lvl w:ilvl="6" w:tplc="6088B6CA">
      <w:numFmt w:val="bullet"/>
      <w:lvlText w:val="•"/>
      <w:lvlJc w:val="left"/>
      <w:pPr>
        <w:ind w:left="6594" w:hanging="284"/>
      </w:pPr>
      <w:rPr>
        <w:rFonts w:hint="default"/>
        <w:lang w:val="it-IT" w:eastAsia="it-IT" w:bidi="it-IT"/>
      </w:rPr>
    </w:lvl>
    <w:lvl w:ilvl="7" w:tplc="E9B09AAA">
      <w:numFmt w:val="bullet"/>
      <w:lvlText w:val="•"/>
      <w:lvlJc w:val="left"/>
      <w:pPr>
        <w:ind w:left="7626" w:hanging="284"/>
      </w:pPr>
      <w:rPr>
        <w:rFonts w:hint="default"/>
        <w:lang w:val="it-IT" w:eastAsia="it-IT" w:bidi="it-IT"/>
      </w:rPr>
    </w:lvl>
    <w:lvl w:ilvl="8" w:tplc="F0021FF4">
      <w:numFmt w:val="bullet"/>
      <w:lvlText w:val="•"/>
      <w:lvlJc w:val="left"/>
      <w:pPr>
        <w:ind w:left="8659" w:hanging="284"/>
      </w:pPr>
      <w:rPr>
        <w:rFonts w:hint="default"/>
        <w:lang w:val="it-IT" w:eastAsia="it-IT" w:bidi="it-IT"/>
      </w:rPr>
    </w:lvl>
  </w:abstractNum>
  <w:abstractNum w:abstractNumId="23">
    <w:nsid w:val="251E35EA"/>
    <w:multiLevelType w:val="hybridMultilevel"/>
    <w:tmpl w:val="E4A04C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58C1CAD"/>
    <w:multiLevelType w:val="hybridMultilevel"/>
    <w:tmpl w:val="4A62EB5A"/>
    <w:lvl w:ilvl="0" w:tplc="75E8DCB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9E324F10">
      <w:numFmt w:val="bullet"/>
      <w:lvlText w:val="•"/>
      <w:lvlJc w:val="left"/>
      <w:pPr>
        <w:ind w:left="1432" w:hanging="284"/>
      </w:pPr>
      <w:rPr>
        <w:rFonts w:hint="default"/>
        <w:lang w:val="it-IT" w:eastAsia="it-IT" w:bidi="it-IT"/>
      </w:rPr>
    </w:lvl>
    <w:lvl w:ilvl="2" w:tplc="746012CE">
      <w:numFmt w:val="bullet"/>
      <w:lvlText w:val="•"/>
      <w:lvlJc w:val="left"/>
      <w:pPr>
        <w:ind w:left="2464" w:hanging="284"/>
      </w:pPr>
      <w:rPr>
        <w:rFonts w:hint="default"/>
        <w:lang w:val="it-IT" w:eastAsia="it-IT" w:bidi="it-IT"/>
      </w:rPr>
    </w:lvl>
    <w:lvl w:ilvl="3" w:tplc="B4C42FF2">
      <w:numFmt w:val="bullet"/>
      <w:lvlText w:val="•"/>
      <w:lvlJc w:val="left"/>
      <w:pPr>
        <w:ind w:left="3497" w:hanging="284"/>
      </w:pPr>
      <w:rPr>
        <w:rFonts w:hint="default"/>
        <w:lang w:val="it-IT" w:eastAsia="it-IT" w:bidi="it-IT"/>
      </w:rPr>
    </w:lvl>
    <w:lvl w:ilvl="4" w:tplc="AFBEA954">
      <w:numFmt w:val="bullet"/>
      <w:lvlText w:val="•"/>
      <w:lvlJc w:val="left"/>
      <w:pPr>
        <w:ind w:left="4529" w:hanging="284"/>
      </w:pPr>
      <w:rPr>
        <w:rFonts w:hint="default"/>
        <w:lang w:val="it-IT" w:eastAsia="it-IT" w:bidi="it-IT"/>
      </w:rPr>
    </w:lvl>
    <w:lvl w:ilvl="5" w:tplc="A412F0DC">
      <w:numFmt w:val="bullet"/>
      <w:lvlText w:val="•"/>
      <w:lvlJc w:val="left"/>
      <w:pPr>
        <w:ind w:left="5562" w:hanging="284"/>
      </w:pPr>
      <w:rPr>
        <w:rFonts w:hint="default"/>
        <w:lang w:val="it-IT" w:eastAsia="it-IT" w:bidi="it-IT"/>
      </w:rPr>
    </w:lvl>
    <w:lvl w:ilvl="6" w:tplc="B78C110A">
      <w:numFmt w:val="bullet"/>
      <w:lvlText w:val="•"/>
      <w:lvlJc w:val="left"/>
      <w:pPr>
        <w:ind w:left="6594" w:hanging="284"/>
      </w:pPr>
      <w:rPr>
        <w:rFonts w:hint="default"/>
        <w:lang w:val="it-IT" w:eastAsia="it-IT" w:bidi="it-IT"/>
      </w:rPr>
    </w:lvl>
    <w:lvl w:ilvl="7" w:tplc="2878D5D2">
      <w:numFmt w:val="bullet"/>
      <w:lvlText w:val="•"/>
      <w:lvlJc w:val="left"/>
      <w:pPr>
        <w:ind w:left="7626" w:hanging="284"/>
      </w:pPr>
      <w:rPr>
        <w:rFonts w:hint="default"/>
        <w:lang w:val="it-IT" w:eastAsia="it-IT" w:bidi="it-IT"/>
      </w:rPr>
    </w:lvl>
    <w:lvl w:ilvl="8" w:tplc="8BBC3FF2">
      <w:numFmt w:val="bullet"/>
      <w:lvlText w:val="•"/>
      <w:lvlJc w:val="left"/>
      <w:pPr>
        <w:ind w:left="8659" w:hanging="284"/>
      </w:pPr>
      <w:rPr>
        <w:rFonts w:hint="default"/>
        <w:lang w:val="it-IT" w:eastAsia="it-IT" w:bidi="it-IT"/>
      </w:rPr>
    </w:lvl>
  </w:abstractNum>
  <w:abstractNum w:abstractNumId="25">
    <w:nsid w:val="25B003A0"/>
    <w:multiLevelType w:val="hybridMultilevel"/>
    <w:tmpl w:val="FCD4EE44"/>
    <w:lvl w:ilvl="0" w:tplc="4E543EE2">
      <w:start w:val="1"/>
      <w:numFmt w:val="decimal"/>
      <w:lvlText w:val="%1."/>
      <w:lvlJc w:val="left"/>
      <w:pPr>
        <w:ind w:left="396" w:hanging="284"/>
      </w:pPr>
      <w:rPr>
        <w:rFonts w:ascii="Arial Narrow" w:eastAsia="Arial" w:hAnsi="Arial Narrow" w:cs="Arial" w:hint="default"/>
        <w:spacing w:val="-26"/>
        <w:w w:val="99"/>
        <w:sz w:val="22"/>
        <w:szCs w:val="22"/>
        <w:lang w:val="it-IT" w:eastAsia="it-IT" w:bidi="it-IT"/>
      </w:rPr>
    </w:lvl>
    <w:lvl w:ilvl="1" w:tplc="5E1A7134">
      <w:numFmt w:val="bullet"/>
      <w:lvlText w:val="•"/>
      <w:lvlJc w:val="left"/>
      <w:pPr>
        <w:ind w:left="1432" w:hanging="284"/>
      </w:pPr>
      <w:rPr>
        <w:rFonts w:hint="default"/>
        <w:lang w:val="it-IT" w:eastAsia="it-IT" w:bidi="it-IT"/>
      </w:rPr>
    </w:lvl>
    <w:lvl w:ilvl="2" w:tplc="36B666F6">
      <w:numFmt w:val="bullet"/>
      <w:lvlText w:val="•"/>
      <w:lvlJc w:val="left"/>
      <w:pPr>
        <w:ind w:left="2464" w:hanging="284"/>
      </w:pPr>
      <w:rPr>
        <w:rFonts w:hint="default"/>
        <w:lang w:val="it-IT" w:eastAsia="it-IT" w:bidi="it-IT"/>
      </w:rPr>
    </w:lvl>
    <w:lvl w:ilvl="3" w:tplc="6E18164C">
      <w:numFmt w:val="bullet"/>
      <w:lvlText w:val="•"/>
      <w:lvlJc w:val="left"/>
      <w:pPr>
        <w:ind w:left="3497" w:hanging="284"/>
      </w:pPr>
      <w:rPr>
        <w:rFonts w:hint="default"/>
        <w:lang w:val="it-IT" w:eastAsia="it-IT" w:bidi="it-IT"/>
      </w:rPr>
    </w:lvl>
    <w:lvl w:ilvl="4" w:tplc="E1F61676">
      <w:numFmt w:val="bullet"/>
      <w:lvlText w:val="•"/>
      <w:lvlJc w:val="left"/>
      <w:pPr>
        <w:ind w:left="4529" w:hanging="284"/>
      </w:pPr>
      <w:rPr>
        <w:rFonts w:hint="default"/>
        <w:lang w:val="it-IT" w:eastAsia="it-IT" w:bidi="it-IT"/>
      </w:rPr>
    </w:lvl>
    <w:lvl w:ilvl="5" w:tplc="170C7A38">
      <w:numFmt w:val="bullet"/>
      <w:lvlText w:val="•"/>
      <w:lvlJc w:val="left"/>
      <w:pPr>
        <w:ind w:left="5562" w:hanging="284"/>
      </w:pPr>
      <w:rPr>
        <w:rFonts w:hint="default"/>
        <w:lang w:val="it-IT" w:eastAsia="it-IT" w:bidi="it-IT"/>
      </w:rPr>
    </w:lvl>
    <w:lvl w:ilvl="6" w:tplc="115A2DF4">
      <w:numFmt w:val="bullet"/>
      <w:lvlText w:val="•"/>
      <w:lvlJc w:val="left"/>
      <w:pPr>
        <w:ind w:left="6594" w:hanging="284"/>
      </w:pPr>
      <w:rPr>
        <w:rFonts w:hint="default"/>
        <w:lang w:val="it-IT" w:eastAsia="it-IT" w:bidi="it-IT"/>
      </w:rPr>
    </w:lvl>
    <w:lvl w:ilvl="7" w:tplc="6CAA5748">
      <w:numFmt w:val="bullet"/>
      <w:lvlText w:val="•"/>
      <w:lvlJc w:val="left"/>
      <w:pPr>
        <w:ind w:left="7626" w:hanging="284"/>
      </w:pPr>
      <w:rPr>
        <w:rFonts w:hint="default"/>
        <w:lang w:val="it-IT" w:eastAsia="it-IT" w:bidi="it-IT"/>
      </w:rPr>
    </w:lvl>
    <w:lvl w:ilvl="8" w:tplc="C52CC75C">
      <w:numFmt w:val="bullet"/>
      <w:lvlText w:val="•"/>
      <w:lvlJc w:val="left"/>
      <w:pPr>
        <w:ind w:left="8659" w:hanging="284"/>
      </w:pPr>
      <w:rPr>
        <w:rFonts w:hint="default"/>
        <w:lang w:val="it-IT" w:eastAsia="it-IT" w:bidi="it-IT"/>
      </w:rPr>
    </w:lvl>
  </w:abstractNum>
  <w:abstractNum w:abstractNumId="26">
    <w:nsid w:val="2AA00106"/>
    <w:multiLevelType w:val="hybridMultilevel"/>
    <w:tmpl w:val="38EE61A4"/>
    <w:lvl w:ilvl="0" w:tplc="4378A28A">
      <w:start w:val="1"/>
      <w:numFmt w:val="decimal"/>
      <w:lvlText w:val="%1."/>
      <w:lvlJc w:val="left"/>
      <w:pPr>
        <w:ind w:left="396" w:hanging="284"/>
      </w:pPr>
      <w:rPr>
        <w:rFonts w:ascii="Arial Narrow" w:eastAsia="Arial" w:hAnsi="Arial Narrow" w:cs="Arial" w:hint="default"/>
        <w:b w:val="0"/>
        <w:spacing w:val="-28"/>
        <w:w w:val="99"/>
        <w:sz w:val="22"/>
        <w:szCs w:val="22"/>
        <w:lang w:val="it-IT" w:eastAsia="it-IT" w:bidi="it-IT"/>
      </w:rPr>
    </w:lvl>
    <w:lvl w:ilvl="1" w:tplc="004E246E">
      <w:numFmt w:val="bullet"/>
      <w:lvlText w:val="•"/>
      <w:lvlJc w:val="left"/>
      <w:pPr>
        <w:ind w:left="1432" w:hanging="284"/>
      </w:pPr>
      <w:rPr>
        <w:rFonts w:hint="default"/>
        <w:lang w:val="it-IT" w:eastAsia="it-IT" w:bidi="it-IT"/>
      </w:rPr>
    </w:lvl>
    <w:lvl w:ilvl="2" w:tplc="D2441F50">
      <w:numFmt w:val="bullet"/>
      <w:lvlText w:val="•"/>
      <w:lvlJc w:val="left"/>
      <w:pPr>
        <w:ind w:left="2464" w:hanging="284"/>
      </w:pPr>
      <w:rPr>
        <w:rFonts w:hint="default"/>
        <w:lang w:val="it-IT" w:eastAsia="it-IT" w:bidi="it-IT"/>
      </w:rPr>
    </w:lvl>
    <w:lvl w:ilvl="3" w:tplc="83D878DE">
      <w:numFmt w:val="bullet"/>
      <w:lvlText w:val="•"/>
      <w:lvlJc w:val="left"/>
      <w:pPr>
        <w:ind w:left="3497" w:hanging="284"/>
      </w:pPr>
      <w:rPr>
        <w:rFonts w:hint="default"/>
        <w:lang w:val="it-IT" w:eastAsia="it-IT" w:bidi="it-IT"/>
      </w:rPr>
    </w:lvl>
    <w:lvl w:ilvl="4" w:tplc="7508428E">
      <w:numFmt w:val="bullet"/>
      <w:lvlText w:val="•"/>
      <w:lvlJc w:val="left"/>
      <w:pPr>
        <w:ind w:left="4529" w:hanging="284"/>
      </w:pPr>
      <w:rPr>
        <w:rFonts w:hint="default"/>
        <w:lang w:val="it-IT" w:eastAsia="it-IT" w:bidi="it-IT"/>
      </w:rPr>
    </w:lvl>
    <w:lvl w:ilvl="5" w:tplc="C278F860">
      <w:numFmt w:val="bullet"/>
      <w:lvlText w:val="•"/>
      <w:lvlJc w:val="left"/>
      <w:pPr>
        <w:ind w:left="5562" w:hanging="284"/>
      </w:pPr>
      <w:rPr>
        <w:rFonts w:hint="default"/>
        <w:lang w:val="it-IT" w:eastAsia="it-IT" w:bidi="it-IT"/>
      </w:rPr>
    </w:lvl>
    <w:lvl w:ilvl="6" w:tplc="39F61FB6">
      <w:numFmt w:val="bullet"/>
      <w:lvlText w:val="•"/>
      <w:lvlJc w:val="left"/>
      <w:pPr>
        <w:ind w:left="6594" w:hanging="284"/>
      </w:pPr>
      <w:rPr>
        <w:rFonts w:hint="default"/>
        <w:lang w:val="it-IT" w:eastAsia="it-IT" w:bidi="it-IT"/>
      </w:rPr>
    </w:lvl>
    <w:lvl w:ilvl="7" w:tplc="060EBCD4">
      <w:numFmt w:val="bullet"/>
      <w:lvlText w:val="•"/>
      <w:lvlJc w:val="left"/>
      <w:pPr>
        <w:ind w:left="7626" w:hanging="284"/>
      </w:pPr>
      <w:rPr>
        <w:rFonts w:hint="default"/>
        <w:lang w:val="it-IT" w:eastAsia="it-IT" w:bidi="it-IT"/>
      </w:rPr>
    </w:lvl>
    <w:lvl w:ilvl="8" w:tplc="A3AEE5C8">
      <w:numFmt w:val="bullet"/>
      <w:lvlText w:val="•"/>
      <w:lvlJc w:val="left"/>
      <w:pPr>
        <w:ind w:left="8659" w:hanging="284"/>
      </w:pPr>
      <w:rPr>
        <w:rFonts w:hint="default"/>
        <w:lang w:val="it-IT" w:eastAsia="it-IT" w:bidi="it-IT"/>
      </w:rPr>
    </w:lvl>
  </w:abstractNum>
  <w:abstractNum w:abstractNumId="27">
    <w:nsid w:val="2B3C4885"/>
    <w:multiLevelType w:val="hybridMultilevel"/>
    <w:tmpl w:val="09E4DF16"/>
    <w:lvl w:ilvl="0" w:tplc="D3BE9FE8">
      <w:start w:val="1"/>
      <w:numFmt w:val="decimal"/>
      <w:lvlText w:val="%1."/>
      <w:lvlJc w:val="left"/>
      <w:pPr>
        <w:ind w:left="396" w:hanging="284"/>
      </w:pPr>
      <w:rPr>
        <w:rFonts w:ascii="Times New Roman" w:eastAsia="Arial" w:hAnsi="Times New Roman" w:cs="Times New Roman" w:hint="default"/>
        <w:spacing w:val="-12"/>
        <w:w w:val="99"/>
        <w:sz w:val="22"/>
        <w:szCs w:val="22"/>
        <w:lang w:val="it-IT" w:eastAsia="it-IT" w:bidi="it-IT"/>
      </w:rPr>
    </w:lvl>
    <w:lvl w:ilvl="1" w:tplc="FFFFFFFF">
      <w:numFmt w:val="bullet"/>
      <w:lvlText w:val="•"/>
      <w:lvlJc w:val="left"/>
      <w:pPr>
        <w:ind w:left="1432" w:hanging="284"/>
      </w:pPr>
      <w:rPr>
        <w:rFonts w:hint="default"/>
        <w:lang w:val="it-IT" w:eastAsia="it-IT" w:bidi="it-IT"/>
      </w:rPr>
    </w:lvl>
    <w:lvl w:ilvl="2" w:tplc="FFFFFFFF">
      <w:numFmt w:val="bullet"/>
      <w:lvlText w:val="•"/>
      <w:lvlJc w:val="left"/>
      <w:pPr>
        <w:ind w:left="2464" w:hanging="284"/>
      </w:pPr>
      <w:rPr>
        <w:rFonts w:hint="default"/>
        <w:lang w:val="it-IT" w:eastAsia="it-IT" w:bidi="it-IT"/>
      </w:rPr>
    </w:lvl>
    <w:lvl w:ilvl="3" w:tplc="FFFFFFFF">
      <w:numFmt w:val="bullet"/>
      <w:lvlText w:val="•"/>
      <w:lvlJc w:val="left"/>
      <w:pPr>
        <w:ind w:left="3497" w:hanging="284"/>
      </w:pPr>
      <w:rPr>
        <w:rFonts w:hint="default"/>
        <w:lang w:val="it-IT" w:eastAsia="it-IT" w:bidi="it-IT"/>
      </w:rPr>
    </w:lvl>
    <w:lvl w:ilvl="4" w:tplc="FFFFFFFF">
      <w:numFmt w:val="bullet"/>
      <w:lvlText w:val="•"/>
      <w:lvlJc w:val="left"/>
      <w:pPr>
        <w:ind w:left="4529" w:hanging="284"/>
      </w:pPr>
      <w:rPr>
        <w:rFonts w:hint="default"/>
        <w:lang w:val="it-IT" w:eastAsia="it-IT" w:bidi="it-IT"/>
      </w:rPr>
    </w:lvl>
    <w:lvl w:ilvl="5" w:tplc="FFFFFFFF">
      <w:numFmt w:val="bullet"/>
      <w:lvlText w:val="•"/>
      <w:lvlJc w:val="left"/>
      <w:pPr>
        <w:ind w:left="5562" w:hanging="284"/>
      </w:pPr>
      <w:rPr>
        <w:rFonts w:hint="default"/>
        <w:lang w:val="it-IT" w:eastAsia="it-IT" w:bidi="it-IT"/>
      </w:rPr>
    </w:lvl>
    <w:lvl w:ilvl="6" w:tplc="FFFFFFFF">
      <w:numFmt w:val="bullet"/>
      <w:lvlText w:val="•"/>
      <w:lvlJc w:val="left"/>
      <w:pPr>
        <w:ind w:left="6594" w:hanging="284"/>
      </w:pPr>
      <w:rPr>
        <w:rFonts w:hint="default"/>
        <w:lang w:val="it-IT" w:eastAsia="it-IT" w:bidi="it-IT"/>
      </w:rPr>
    </w:lvl>
    <w:lvl w:ilvl="7" w:tplc="FFFFFFFF">
      <w:numFmt w:val="bullet"/>
      <w:lvlText w:val="•"/>
      <w:lvlJc w:val="left"/>
      <w:pPr>
        <w:ind w:left="7626" w:hanging="284"/>
      </w:pPr>
      <w:rPr>
        <w:rFonts w:hint="default"/>
        <w:lang w:val="it-IT" w:eastAsia="it-IT" w:bidi="it-IT"/>
      </w:rPr>
    </w:lvl>
    <w:lvl w:ilvl="8" w:tplc="FFFFFFFF">
      <w:numFmt w:val="bullet"/>
      <w:lvlText w:val="•"/>
      <w:lvlJc w:val="left"/>
      <w:pPr>
        <w:ind w:left="8659" w:hanging="284"/>
      </w:pPr>
      <w:rPr>
        <w:rFonts w:hint="default"/>
        <w:lang w:val="it-IT" w:eastAsia="it-IT" w:bidi="it-IT"/>
      </w:rPr>
    </w:lvl>
  </w:abstractNum>
  <w:abstractNum w:abstractNumId="28">
    <w:nsid w:val="2D664DDF"/>
    <w:multiLevelType w:val="hybridMultilevel"/>
    <w:tmpl w:val="2B8889AA"/>
    <w:lvl w:ilvl="0" w:tplc="CCDE1E10">
      <w:start w:val="1"/>
      <w:numFmt w:val="lowerLetter"/>
      <w:lvlText w:val="%1)"/>
      <w:lvlJc w:val="left"/>
      <w:pPr>
        <w:ind w:left="680" w:hanging="284"/>
        <w:jc w:val="right"/>
      </w:pPr>
      <w:rPr>
        <w:rFonts w:ascii="Arial Narrow" w:eastAsia="Arial" w:hAnsi="Arial Narrow" w:cs="Arial" w:hint="default"/>
        <w:w w:val="99"/>
        <w:sz w:val="22"/>
        <w:szCs w:val="22"/>
        <w:lang w:val="it-IT" w:eastAsia="it-IT" w:bidi="it-IT"/>
      </w:rPr>
    </w:lvl>
    <w:lvl w:ilvl="1" w:tplc="E4901E78">
      <w:numFmt w:val="bullet"/>
      <w:lvlText w:val="•"/>
      <w:lvlJc w:val="left"/>
      <w:pPr>
        <w:ind w:left="1684" w:hanging="284"/>
      </w:pPr>
      <w:rPr>
        <w:rFonts w:hint="default"/>
        <w:lang w:val="it-IT" w:eastAsia="it-IT" w:bidi="it-IT"/>
      </w:rPr>
    </w:lvl>
    <w:lvl w:ilvl="2" w:tplc="28CA2ECC">
      <w:numFmt w:val="bullet"/>
      <w:lvlText w:val="•"/>
      <w:lvlJc w:val="left"/>
      <w:pPr>
        <w:ind w:left="2688" w:hanging="284"/>
      </w:pPr>
      <w:rPr>
        <w:rFonts w:hint="default"/>
        <w:lang w:val="it-IT" w:eastAsia="it-IT" w:bidi="it-IT"/>
      </w:rPr>
    </w:lvl>
    <w:lvl w:ilvl="3" w:tplc="D7404D5E">
      <w:numFmt w:val="bullet"/>
      <w:lvlText w:val="•"/>
      <w:lvlJc w:val="left"/>
      <w:pPr>
        <w:ind w:left="3693" w:hanging="284"/>
      </w:pPr>
      <w:rPr>
        <w:rFonts w:hint="default"/>
        <w:lang w:val="it-IT" w:eastAsia="it-IT" w:bidi="it-IT"/>
      </w:rPr>
    </w:lvl>
    <w:lvl w:ilvl="4" w:tplc="8BF6F47A">
      <w:numFmt w:val="bullet"/>
      <w:lvlText w:val="•"/>
      <w:lvlJc w:val="left"/>
      <w:pPr>
        <w:ind w:left="4697" w:hanging="284"/>
      </w:pPr>
      <w:rPr>
        <w:rFonts w:hint="default"/>
        <w:lang w:val="it-IT" w:eastAsia="it-IT" w:bidi="it-IT"/>
      </w:rPr>
    </w:lvl>
    <w:lvl w:ilvl="5" w:tplc="B60EAAFA">
      <w:numFmt w:val="bullet"/>
      <w:lvlText w:val="•"/>
      <w:lvlJc w:val="left"/>
      <w:pPr>
        <w:ind w:left="5702" w:hanging="284"/>
      </w:pPr>
      <w:rPr>
        <w:rFonts w:hint="default"/>
        <w:lang w:val="it-IT" w:eastAsia="it-IT" w:bidi="it-IT"/>
      </w:rPr>
    </w:lvl>
    <w:lvl w:ilvl="6" w:tplc="D5B04F92">
      <w:numFmt w:val="bullet"/>
      <w:lvlText w:val="•"/>
      <w:lvlJc w:val="left"/>
      <w:pPr>
        <w:ind w:left="6706" w:hanging="284"/>
      </w:pPr>
      <w:rPr>
        <w:rFonts w:hint="default"/>
        <w:lang w:val="it-IT" w:eastAsia="it-IT" w:bidi="it-IT"/>
      </w:rPr>
    </w:lvl>
    <w:lvl w:ilvl="7" w:tplc="2A545910">
      <w:numFmt w:val="bullet"/>
      <w:lvlText w:val="•"/>
      <w:lvlJc w:val="left"/>
      <w:pPr>
        <w:ind w:left="7710" w:hanging="284"/>
      </w:pPr>
      <w:rPr>
        <w:rFonts w:hint="default"/>
        <w:lang w:val="it-IT" w:eastAsia="it-IT" w:bidi="it-IT"/>
      </w:rPr>
    </w:lvl>
    <w:lvl w:ilvl="8" w:tplc="16088530">
      <w:numFmt w:val="bullet"/>
      <w:lvlText w:val="•"/>
      <w:lvlJc w:val="left"/>
      <w:pPr>
        <w:ind w:left="8715" w:hanging="284"/>
      </w:pPr>
      <w:rPr>
        <w:rFonts w:hint="default"/>
        <w:lang w:val="it-IT" w:eastAsia="it-IT" w:bidi="it-IT"/>
      </w:rPr>
    </w:lvl>
  </w:abstractNum>
  <w:abstractNum w:abstractNumId="29">
    <w:nsid w:val="31291C34"/>
    <w:multiLevelType w:val="hybridMultilevel"/>
    <w:tmpl w:val="DDE08FEE"/>
    <w:lvl w:ilvl="0" w:tplc="0922B1C4">
      <w:start w:val="1"/>
      <w:numFmt w:val="decimal"/>
      <w:lvlText w:val="%1."/>
      <w:lvlJc w:val="left"/>
      <w:pPr>
        <w:ind w:left="396" w:hanging="284"/>
      </w:pPr>
      <w:rPr>
        <w:rFonts w:ascii="Times New Roman" w:eastAsia="Arial" w:hAnsi="Times New Roman" w:cs="Times New Roman" w:hint="default"/>
        <w:spacing w:val="-15"/>
        <w:w w:val="99"/>
        <w:sz w:val="22"/>
        <w:szCs w:val="22"/>
        <w:lang w:val="it-IT" w:eastAsia="it-IT" w:bidi="it-IT"/>
      </w:rPr>
    </w:lvl>
    <w:lvl w:ilvl="1" w:tplc="185E4B52">
      <w:start w:val="1"/>
      <w:numFmt w:val="lowerLetter"/>
      <w:lvlText w:val="%2)"/>
      <w:lvlJc w:val="left"/>
      <w:pPr>
        <w:ind w:left="820" w:hanging="424"/>
      </w:pPr>
      <w:rPr>
        <w:rFonts w:ascii="Times New Roman" w:eastAsia="Arial" w:hAnsi="Times New Roman" w:cs="Times New Roman" w:hint="default"/>
        <w:w w:val="99"/>
        <w:sz w:val="22"/>
        <w:szCs w:val="22"/>
        <w:lang w:val="it-IT" w:eastAsia="it-IT" w:bidi="it-IT"/>
      </w:rPr>
    </w:lvl>
    <w:lvl w:ilvl="2" w:tplc="B80EA9FA">
      <w:numFmt w:val="bullet"/>
      <w:lvlText w:val="•"/>
      <w:lvlJc w:val="left"/>
      <w:pPr>
        <w:ind w:left="1920" w:hanging="424"/>
      </w:pPr>
      <w:rPr>
        <w:rFonts w:hint="default"/>
        <w:lang w:val="it-IT" w:eastAsia="it-IT" w:bidi="it-IT"/>
      </w:rPr>
    </w:lvl>
    <w:lvl w:ilvl="3" w:tplc="481CD3E0">
      <w:numFmt w:val="bullet"/>
      <w:lvlText w:val="•"/>
      <w:lvlJc w:val="left"/>
      <w:pPr>
        <w:ind w:left="3020" w:hanging="424"/>
      </w:pPr>
      <w:rPr>
        <w:rFonts w:hint="default"/>
        <w:lang w:val="it-IT" w:eastAsia="it-IT" w:bidi="it-IT"/>
      </w:rPr>
    </w:lvl>
    <w:lvl w:ilvl="4" w:tplc="C1FC55B0">
      <w:numFmt w:val="bullet"/>
      <w:lvlText w:val="•"/>
      <w:lvlJc w:val="left"/>
      <w:pPr>
        <w:ind w:left="4121" w:hanging="424"/>
      </w:pPr>
      <w:rPr>
        <w:rFonts w:hint="default"/>
        <w:lang w:val="it-IT" w:eastAsia="it-IT" w:bidi="it-IT"/>
      </w:rPr>
    </w:lvl>
    <w:lvl w:ilvl="5" w:tplc="D94A7FAE">
      <w:numFmt w:val="bullet"/>
      <w:lvlText w:val="•"/>
      <w:lvlJc w:val="left"/>
      <w:pPr>
        <w:ind w:left="5221" w:hanging="424"/>
      </w:pPr>
      <w:rPr>
        <w:rFonts w:hint="default"/>
        <w:lang w:val="it-IT" w:eastAsia="it-IT" w:bidi="it-IT"/>
      </w:rPr>
    </w:lvl>
    <w:lvl w:ilvl="6" w:tplc="D6CA84C4">
      <w:numFmt w:val="bullet"/>
      <w:lvlText w:val="•"/>
      <w:lvlJc w:val="left"/>
      <w:pPr>
        <w:ind w:left="6322" w:hanging="424"/>
      </w:pPr>
      <w:rPr>
        <w:rFonts w:hint="default"/>
        <w:lang w:val="it-IT" w:eastAsia="it-IT" w:bidi="it-IT"/>
      </w:rPr>
    </w:lvl>
    <w:lvl w:ilvl="7" w:tplc="C8E81E6A">
      <w:numFmt w:val="bullet"/>
      <w:lvlText w:val="•"/>
      <w:lvlJc w:val="left"/>
      <w:pPr>
        <w:ind w:left="7422" w:hanging="424"/>
      </w:pPr>
      <w:rPr>
        <w:rFonts w:hint="default"/>
        <w:lang w:val="it-IT" w:eastAsia="it-IT" w:bidi="it-IT"/>
      </w:rPr>
    </w:lvl>
    <w:lvl w:ilvl="8" w:tplc="24925022">
      <w:numFmt w:val="bullet"/>
      <w:lvlText w:val="•"/>
      <w:lvlJc w:val="left"/>
      <w:pPr>
        <w:ind w:left="8523" w:hanging="424"/>
      </w:pPr>
      <w:rPr>
        <w:rFonts w:hint="default"/>
        <w:lang w:val="it-IT" w:eastAsia="it-IT" w:bidi="it-IT"/>
      </w:rPr>
    </w:lvl>
  </w:abstractNum>
  <w:abstractNum w:abstractNumId="30">
    <w:nsid w:val="31AD6A47"/>
    <w:multiLevelType w:val="hybridMultilevel"/>
    <w:tmpl w:val="D03077B0"/>
    <w:lvl w:ilvl="0" w:tplc="56DE0766">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1CBEFA78">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F1B43DE4">
      <w:numFmt w:val="bullet"/>
      <w:lvlText w:val="•"/>
      <w:lvlJc w:val="left"/>
      <w:pPr>
        <w:ind w:left="1796" w:hanging="284"/>
      </w:pPr>
      <w:rPr>
        <w:rFonts w:hint="default"/>
        <w:lang w:val="it-IT" w:eastAsia="it-IT" w:bidi="it-IT"/>
      </w:rPr>
    </w:lvl>
    <w:lvl w:ilvl="3" w:tplc="B59A68A8">
      <w:numFmt w:val="bullet"/>
      <w:lvlText w:val="•"/>
      <w:lvlJc w:val="left"/>
      <w:pPr>
        <w:ind w:left="2912" w:hanging="284"/>
      </w:pPr>
      <w:rPr>
        <w:rFonts w:hint="default"/>
        <w:lang w:val="it-IT" w:eastAsia="it-IT" w:bidi="it-IT"/>
      </w:rPr>
    </w:lvl>
    <w:lvl w:ilvl="4" w:tplc="737E0406">
      <w:numFmt w:val="bullet"/>
      <w:lvlText w:val="•"/>
      <w:lvlJc w:val="left"/>
      <w:pPr>
        <w:ind w:left="4028" w:hanging="284"/>
      </w:pPr>
      <w:rPr>
        <w:rFonts w:hint="default"/>
        <w:lang w:val="it-IT" w:eastAsia="it-IT" w:bidi="it-IT"/>
      </w:rPr>
    </w:lvl>
    <w:lvl w:ilvl="5" w:tplc="989AF0BC">
      <w:numFmt w:val="bullet"/>
      <w:lvlText w:val="•"/>
      <w:lvlJc w:val="left"/>
      <w:pPr>
        <w:ind w:left="5144" w:hanging="284"/>
      </w:pPr>
      <w:rPr>
        <w:rFonts w:hint="default"/>
        <w:lang w:val="it-IT" w:eastAsia="it-IT" w:bidi="it-IT"/>
      </w:rPr>
    </w:lvl>
    <w:lvl w:ilvl="6" w:tplc="ED8493D0">
      <w:numFmt w:val="bullet"/>
      <w:lvlText w:val="•"/>
      <w:lvlJc w:val="left"/>
      <w:pPr>
        <w:ind w:left="6260" w:hanging="284"/>
      </w:pPr>
      <w:rPr>
        <w:rFonts w:hint="default"/>
        <w:lang w:val="it-IT" w:eastAsia="it-IT" w:bidi="it-IT"/>
      </w:rPr>
    </w:lvl>
    <w:lvl w:ilvl="7" w:tplc="20C6B8A2">
      <w:numFmt w:val="bullet"/>
      <w:lvlText w:val="•"/>
      <w:lvlJc w:val="left"/>
      <w:pPr>
        <w:ind w:left="7376" w:hanging="284"/>
      </w:pPr>
      <w:rPr>
        <w:rFonts w:hint="default"/>
        <w:lang w:val="it-IT" w:eastAsia="it-IT" w:bidi="it-IT"/>
      </w:rPr>
    </w:lvl>
    <w:lvl w:ilvl="8" w:tplc="D068CD5E">
      <w:numFmt w:val="bullet"/>
      <w:lvlText w:val="•"/>
      <w:lvlJc w:val="left"/>
      <w:pPr>
        <w:ind w:left="8492" w:hanging="284"/>
      </w:pPr>
      <w:rPr>
        <w:rFonts w:hint="default"/>
        <w:lang w:val="it-IT" w:eastAsia="it-IT" w:bidi="it-IT"/>
      </w:rPr>
    </w:lvl>
  </w:abstractNum>
  <w:abstractNum w:abstractNumId="31">
    <w:nsid w:val="31E02ACA"/>
    <w:multiLevelType w:val="hybridMultilevel"/>
    <w:tmpl w:val="F6E0A728"/>
    <w:lvl w:ilvl="0" w:tplc="2CA03C5A">
      <w:start w:val="1"/>
      <w:numFmt w:val="decimal"/>
      <w:lvlText w:val="%1."/>
      <w:lvlJc w:val="left"/>
      <w:pPr>
        <w:ind w:left="396" w:hanging="284"/>
      </w:pPr>
      <w:rPr>
        <w:rFonts w:ascii="Arial Narrow" w:eastAsia="Arial" w:hAnsi="Arial Narrow" w:cs="Arial" w:hint="default"/>
        <w:spacing w:val="-8"/>
        <w:w w:val="99"/>
        <w:sz w:val="22"/>
        <w:szCs w:val="22"/>
        <w:lang w:val="it-IT" w:eastAsia="it-IT" w:bidi="it-IT"/>
      </w:rPr>
    </w:lvl>
    <w:lvl w:ilvl="1" w:tplc="1842E628">
      <w:numFmt w:val="bullet"/>
      <w:lvlText w:val="•"/>
      <w:lvlJc w:val="left"/>
      <w:pPr>
        <w:ind w:left="1432" w:hanging="284"/>
      </w:pPr>
      <w:rPr>
        <w:rFonts w:hint="default"/>
        <w:lang w:val="it-IT" w:eastAsia="it-IT" w:bidi="it-IT"/>
      </w:rPr>
    </w:lvl>
    <w:lvl w:ilvl="2" w:tplc="18BAD6BA">
      <w:numFmt w:val="bullet"/>
      <w:lvlText w:val="•"/>
      <w:lvlJc w:val="left"/>
      <w:pPr>
        <w:ind w:left="2464" w:hanging="284"/>
      </w:pPr>
      <w:rPr>
        <w:rFonts w:hint="default"/>
        <w:lang w:val="it-IT" w:eastAsia="it-IT" w:bidi="it-IT"/>
      </w:rPr>
    </w:lvl>
    <w:lvl w:ilvl="3" w:tplc="5EF68A16">
      <w:numFmt w:val="bullet"/>
      <w:lvlText w:val="•"/>
      <w:lvlJc w:val="left"/>
      <w:pPr>
        <w:ind w:left="3497" w:hanging="284"/>
      </w:pPr>
      <w:rPr>
        <w:rFonts w:hint="default"/>
        <w:lang w:val="it-IT" w:eastAsia="it-IT" w:bidi="it-IT"/>
      </w:rPr>
    </w:lvl>
    <w:lvl w:ilvl="4" w:tplc="D64A794C">
      <w:numFmt w:val="bullet"/>
      <w:lvlText w:val="•"/>
      <w:lvlJc w:val="left"/>
      <w:pPr>
        <w:ind w:left="4529" w:hanging="284"/>
      </w:pPr>
      <w:rPr>
        <w:rFonts w:hint="default"/>
        <w:lang w:val="it-IT" w:eastAsia="it-IT" w:bidi="it-IT"/>
      </w:rPr>
    </w:lvl>
    <w:lvl w:ilvl="5" w:tplc="C732754C">
      <w:numFmt w:val="bullet"/>
      <w:lvlText w:val="•"/>
      <w:lvlJc w:val="left"/>
      <w:pPr>
        <w:ind w:left="5562" w:hanging="284"/>
      </w:pPr>
      <w:rPr>
        <w:rFonts w:hint="default"/>
        <w:lang w:val="it-IT" w:eastAsia="it-IT" w:bidi="it-IT"/>
      </w:rPr>
    </w:lvl>
    <w:lvl w:ilvl="6" w:tplc="55224942">
      <w:numFmt w:val="bullet"/>
      <w:lvlText w:val="•"/>
      <w:lvlJc w:val="left"/>
      <w:pPr>
        <w:ind w:left="6594" w:hanging="284"/>
      </w:pPr>
      <w:rPr>
        <w:rFonts w:hint="default"/>
        <w:lang w:val="it-IT" w:eastAsia="it-IT" w:bidi="it-IT"/>
      </w:rPr>
    </w:lvl>
    <w:lvl w:ilvl="7" w:tplc="C8748108">
      <w:numFmt w:val="bullet"/>
      <w:lvlText w:val="•"/>
      <w:lvlJc w:val="left"/>
      <w:pPr>
        <w:ind w:left="7626" w:hanging="284"/>
      </w:pPr>
      <w:rPr>
        <w:rFonts w:hint="default"/>
        <w:lang w:val="it-IT" w:eastAsia="it-IT" w:bidi="it-IT"/>
      </w:rPr>
    </w:lvl>
    <w:lvl w:ilvl="8" w:tplc="6EFC33B0">
      <w:numFmt w:val="bullet"/>
      <w:lvlText w:val="•"/>
      <w:lvlJc w:val="left"/>
      <w:pPr>
        <w:ind w:left="8659" w:hanging="284"/>
      </w:pPr>
      <w:rPr>
        <w:rFonts w:hint="default"/>
        <w:lang w:val="it-IT" w:eastAsia="it-IT" w:bidi="it-IT"/>
      </w:rPr>
    </w:lvl>
  </w:abstractNum>
  <w:abstractNum w:abstractNumId="32">
    <w:nsid w:val="33DD5F5F"/>
    <w:multiLevelType w:val="hybridMultilevel"/>
    <w:tmpl w:val="ED9CFABA"/>
    <w:lvl w:ilvl="0" w:tplc="4B04390E">
      <w:start w:val="1"/>
      <w:numFmt w:val="decimal"/>
      <w:lvlText w:val="%1."/>
      <w:lvlJc w:val="left"/>
      <w:pPr>
        <w:ind w:left="396" w:hanging="284"/>
      </w:pPr>
      <w:rPr>
        <w:rFonts w:ascii="Arial Narrow" w:eastAsia="Arial" w:hAnsi="Arial Narrow" w:cs="Arial" w:hint="default"/>
        <w:spacing w:val="-23"/>
        <w:w w:val="99"/>
        <w:sz w:val="22"/>
        <w:szCs w:val="22"/>
        <w:lang w:val="it-IT" w:eastAsia="it-IT" w:bidi="it-IT"/>
      </w:rPr>
    </w:lvl>
    <w:lvl w:ilvl="1" w:tplc="6E485FBE">
      <w:start w:val="1"/>
      <w:numFmt w:val="lowerLetter"/>
      <w:lvlText w:val="%2)"/>
      <w:lvlJc w:val="left"/>
      <w:pPr>
        <w:ind w:left="680" w:hanging="284"/>
      </w:pPr>
      <w:rPr>
        <w:rFonts w:ascii="Arial" w:eastAsia="Arial" w:hAnsi="Arial" w:cs="Arial" w:hint="default"/>
        <w:w w:val="99"/>
        <w:sz w:val="20"/>
        <w:szCs w:val="20"/>
        <w:lang w:val="it-IT" w:eastAsia="it-IT" w:bidi="it-IT"/>
      </w:rPr>
    </w:lvl>
    <w:lvl w:ilvl="2" w:tplc="56848182">
      <w:numFmt w:val="bullet"/>
      <w:lvlText w:val="•"/>
      <w:lvlJc w:val="left"/>
      <w:pPr>
        <w:ind w:left="1796" w:hanging="284"/>
      </w:pPr>
      <w:rPr>
        <w:rFonts w:hint="default"/>
        <w:lang w:val="it-IT" w:eastAsia="it-IT" w:bidi="it-IT"/>
      </w:rPr>
    </w:lvl>
    <w:lvl w:ilvl="3" w:tplc="009472C6">
      <w:numFmt w:val="bullet"/>
      <w:lvlText w:val="•"/>
      <w:lvlJc w:val="left"/>
      <w:pPr>
        <w:ind w:left="2912" w:hanging="284"/>
      </w:pPr>
      <w:rPr>
        <w:rFonts w:hint="default"/>
        <w:lang w:val="it-IT" w:eastAsia="it-IT" w:bidi="it-IT"/>
      </w:rPr>
    </w:lvl>
    <w:lvl w:ilvl="4" w:tplc="A7DAF3B8">
      <w:numFmt w:val="bullet"/>
      <w:lvlText w:val="•"/>
      <w:lvlJc w:val="left"/>
      <w:pPr>
        <w:ind w:left="4028" w:hanging="284"/>
      </w:pPr>
      <w:rPr>
        <w:rFonts w:hint="default"/>
        <w:lang w:val="it-IT" w:eastAsia="it-IT" w:bidi="it-IT"/>
      </w:rPr>
    </w:lvl>
    <w:lvl w:ilvl="5" w:tplc="77162218">
      <w:numFmt w:val="bullet"/>
      <w:lvlText w:val="•"/>
      <w:lvlJc w:val="left"/>
      <w:pPr>
        <w:ind w:left="5144" w:hanging="284"/>
      </w:pPr>
      <w:rPr>
        <w:rFonts w:hint="default"/>
        <w:lang w:val="it-IT" w:eastAsia="it-IT" w:bidi="it-IT"/>
      </w:rPr>
    </w:lvl>
    <w:lvl w:ilvl="6" w:tplc="7F2C17AA">
      <w:numFmt w:val="bullet"/>
      <w:lvlText w:val="•"/>
      <w:lvlJc w:val="left"/>
      <w:pPr>
        <w:ind w:left="6260" w:hanging="284"/>
      </w:pPr>
      <w:rPr>
        <w:rFonts w:hint="default"/>
        <w:lang w:val="it-IT" w:eastAsia="it-IT" w:bidi="it-IT"/>
      </w:rPr>
    </w:lvl>
    <w:lvl w:ilvl="7" w:tplc="2CE60084">
      <w:numFmt w:val="bullet"/>
      <w:lvlText w:val="•"/>
      <w:lvlJc w:val="left"/>
      <w:pPr>
        <w:ind w:left="7376" w:hanging="284"/>
      </w:pPr>
      <w:rPr>
        <w:rFonts w:hint="default"/>
        <w:lang w:val="it-IT" w:eastAsia="it-IT" w:bidi="it-IT"/>
      </w:rPr>
    </w:lvl>
    <w:lvl w:ilvl="8" w:tplc="1A9E70AE">
      <w:numFmt w:val="bullet"/>
      <w:lvlText w:val="•"/>
      <w:lvlJc w:val="left"/>
      <w:pPr>
        <w:ind w:left="8492" w:hanging="284"/>
      </w:pPr>
      <w:rPr>
        <w:rFonts w:hint="default"/>
        <w:lang w:val="it-IT" w:eastAsia="it-IT" w:bidi="it-IT"/>
      </w:rPr>
    </w:lvl>
  </w:abstractNum>
  <w:abstractNum w:abstractNumId="33">
    <w:nsid w:val="33FF7F47"/>
    <w:multiLevelType w:val="hybridMultilevel"/>
    <w:tmpl w:val="3E5EFC96"/>
    <w:lvl w:ilvl="0" w:tplc="B016EC88">
      <w:start w:val="1"/>
      <w:numFmt w:val="decimal"/>
      <w:lvlText w:val="%1."/>
      <w:lvlJc w:val="left"/>
      <w:pPr>
        <w:ind w:left="396" w:hanging="284"/>
      </w:pPr>
      <w:rPr>
        <w:rFonts w:ascii="Arial Narrow" w:eastAsia="Arial" w:hAnsi="Arial Narrow" w:cs="Arial" w:hint="default"/>
        <w:spacing w:val="-37"/>
        <w:w w:val="99"/>
        <w:sz w:val="22"/>
        <w:szCs w:val="22"/>
        <w:lang w:val="it-IT" w:eastAsia="it-IT" w:bidi="it-IT"/>
      </w:rPr>
    </w:lvl>
    <w:lvl w:ilvl="1" w:tplc="05C24FA8">
      <w:numFmt w:val="bullet"/>
      <w:lvlText w:val="•"/>
      <w:lvlJc w:val="left"/>
      <w:pPr>
        <w:ind w:left="1432" w:hanging="284"/>
      </w:pPr>
      <w:rPr>
        <w:rFonts w:hint="default"/>
        <w:lang w:val="it-IT" w:eastAsia="it-IT" w:bidi="it-IT"/>
      </w:rPr>
    </w:lvl>
    <w:lvl w:ilvl="2" w:tplc="368885A0">
      <w:numFmt w:val="bullet"/>
      <w:lvlText w:val="•"/>
      <w:lvlJc w:val="left"/>
      <w:pPr>
        <w:ind w:left="2464" w:hanging="284"/>
      </w:pPr>
      <w:rPr>
        <w:rFonts w:hint="default"/>
        <w:lang w:val="it-IT" w:eastAsia="it-IT" w:bidi="it-IT"/>
      </w:rPr>
    </w:lvl>
    <w:lvl w:ilvl="3" w:tplc="E6B413A6">
      <w:numFmt w:val="bullet"/>
      <w:lvlText w:val="•"/>
      <w:lvlJc w:val="left"/>
      <w:pPr>
        <w:ind w:left="3497" w:hanging="284"/>
      </w:pPr>
      <w:rPr>
        <w:rFonts w:hint="default"/>
        <w:lang w:val="it-IT" w:eastAsia="it-IT" w:bidi="it-IT"/>
      </w:rPr>
    </w:lvl>
    <w:lvl w:ilvl="4" w:tplc="34C26392">
      <w:numFmt w:val="bullet"/>
      <w:lvlText w:val="•"/>
      <w:lvlJc w:val="left"/>
      <w:pPr>
        <w:ind w:left="4529" w:hanging="284"/>
      </w:pPr>
      <w:rPr>
        <w:rFonts w:hint="default"/>
        <w:lang w:val="it-IT" w:eastAsia="it-IT" w:bidi="it-IT"/>
      </w:rPr>
    </w:lvl>
    <w:lvl w:ilvl="5" w:tplc="6A1C54BE">
      <w:numFmt w:val="bullet"/>
      <w:lvlText w:val="•"/>
      <w:lvlJc w:val="left"/>
      <w:pPr>
        <w:ind w:left="5562" w:hanging="284"/>
      </w:pPr>
      <w:rPr>
        <w:rFonts w:hint="default"/>
        <w:lang w:val="it-IT" w:eastAsia="it-IT" w:bidi="it-IT"/>
      </w:rPr>
    </w:lvl>
    <w:lvl w:ilvl="6" w:tplc="83BE8446">
      <w:numFmt w:val="bullet"/>
      <w:lvlText w:val="•"/>
      <w:lvlJc w:val="left"/>
      <w:pPr>
        <w:ind w:left="6594" w:hanging="284"/>
      </w:pPr>
      <w:rPr>
        <w:rFonts w:hint="default"/>
        <w:lang w:val="it-IT" w:eastAsia="it-IT" w:bidi="it-IT"/>
      </w:rPr>
    </w:lvl>
    <w:lvl w:ilvl="7" w:tplc="DADA9CA8">
      <w:numFmt w:val="bullet"/>
      <w:lvlText w:val="•"/>
      <w:lvlJc w:val="left"/>
      <w:pPr>
        <w:ind w:left="7626" w:hanging="284"/>
      </w:pPr>
      <w:rPr>
        <w:rFonts w:hint="default"/>
        <w:lang w:val="it-IT" w:eastAsia="it-IT" w:bidi="it-IT"/>
      </w:rPr>
    </w:lvl>
    <w:lvl w:ilvl="8" w:tplc="6BEEE222">
      <w:numFmt w:val="bullet"/>
      <w:lvlText w:val="•"/>
      <w:lvlJc w:val="left"/>
      <w:pPr>
        <w:ind w:left="8659" w:hanging="284"/>
      </w:pPr>
      <w:rPr>
        <w:rFonts w:hint="default"/>
        <w:lang w:val="it-IT" w:eastAsia="it-IT" w:bidi="it-IT"/>
      </w:rPr>
    </w:lvl>
  </w:abstractNum>
  <w:abstractNum w:abstractNumId="34">
    <w:nsid w:val="362E3F6C"/>
    <w:multiLevelType w:val="hybridMultilevel"/>
    <w:tmpl w:val="8564B370"/>
    <w:lvl w:ilvl="0" w:tplc="79B8F340">
      <w:start w:val="1"/>
      <w:numFmt w:val="decimal"/>
      <w:lvlText w:val="%1."/>
      <w:lvlJc w:val="left"/>
      <w:pPr>
        <w:ind w:left="396" w:hanging="284"/>
      </w:pPr>
      <w:rPr>
        <w:rFonts w:ascii="Times New Roman" w:eastAsia="Arial" w:hAnsi="Times New Roman" w:cs="Times New Roman" w:hint="default"/>
        <w:spacing w:val="-7"/>
        <w:w w:val="99"/>
        <w:sz w:val="22"/>
        <w:szCs w:val="22"/>
        <w:lang w:val="it-IT" w:eastAsia="it-IT" w:bidi="it-IT"/>
      </w:rPr>
    </w:lvl>
    <w:lvl w:ilvl="1" w:tplc="B3BCC6D4">
      <w:numFmt w:val="bullet"/>
      <w:lvlText w:val=""/>
      <w:lvlJc w:val="left"/>
      <w:pPr>
        <w:ind w:left="1244" w:hanging="424"/>
      </w:pPr>
      <w:rPr>
        <w:rFonts w:ascii="Symbol" w:eastAsia="Symbol" w:hAnsi="Symbol" w:cs="Symbol" w:hint="default"/>
        <w:w w:val="100"/>
        <w:sz w:val="20"/>
        <w:szCs w:val="20"/>
        <w:lang w:val="it-IT" w:eastAsia="it-IT" w:bidi="it-IT"/>
      </w:rPr>
    </w:lvl>
    <w:lvl w:ilvl="2" w:tplc="3A5E700E">
      <w:numFmt w:val="bullet"/>
      <w:lvlText w:val="•"/>
      <w:lvlJc w:val="left"/>
      <w:pPr>
        <w:ind w:left="2293" w:hanging="424"/>
      </w:pPr>
      <w:rPr>
        <w:rFonts w:hint="default"/>
        <w:lang w:val="it-IT" w:eastAsia="it-IT" w:bidi="it-IT"/>
      </w:rPr>
    </w:lvl>
    <w:lvl w:ilvl="3" w:tplc="2E106FD6">
      <w:numFmt w:val="bullet"/>
      <w:lvlText w:val="•"/>
      <w:lvlJc w:val="left"/>
      <w:pPr>
        <w:ind w:left="3347" w:hanging="424"/>
      </w:pPr>
      <w:rPr>
        <w:rFonts w:hint="default"/>
        <w:lang w:val="it-IT" w:eastAsia="it-IT" w:bidi="it-IT"/>
      </w:rPr>
    </w:lvl>
    <w:lvl w:ilvl="4" w:tplc="BEBA84A8">
      <w:numFmt w:val="bullet"/>
      <w:lvlText w:val="•"/>
      <w:lvlJc w:val="left"/>
      <w:pPr>
        <w:ind w:left="4401" w:hanging="424"/>
      </w:pPr>
      <w:rPr>
        <w:rFonts w:hint="default"/>
        <w:lang w:val="it-IT" w:eastAsia="it-IT" w:bidi="it-IT"/>
      </w:rPr>
    </w:lvl>
    <w:lvl w:ilvl="5" w:tplc="A434D496">
      <w:numFmt w:val="bullet"/>
      <w:lvlText w:val="•"/>
      <w:lvlJc w:val="left"/>
      <w:pPr>
        <w:ind w:left="5455" w:hanging="424"/>
      </w:pPr>
      <w:rPr>
        <w:rFonts w:hint="default"/>
        <w:lang w:val="it-IT" w:eastAsia="it-IT" w:bidi="it-IT"/>
      </w:rPr>
    </w:lvl>
    <w:lvl w:ilvl="6" w:tplc="139A574E">
      <w:numFmt w:val="bullet"/>
      <w:lvlText w:val="•"/>
      <w:lvlJc w:val="left"/>
      <w:pPr>
        <w:ind w:left="6508" w:hanging="424"/>
      </w:pPr>
      <w:rPr>
        <w:rFonts w:hint="default"/>
        <w:lang w:val="it-IT" w:eastAsia="it-IT" w:bidi="it-IT"/>
      </w:rPr>
    </w:lvl>
    <w:lvl w:ilvl="7" w:tplc="B512267A">
      <w:numFmt w:val="bullet"/>
      <w:lvlText w:val="•"/>
      <w:lvlJc w:val="left"/>
      <w:pPr>
        <w:ind w:left="7562" w:hanging="424"/>
      </w:pPr>
      <w:rPr>
        <w:rFonts w:hint="default"/>
        <w:lang w:val="it-IT" w:eastAsia="it-IT" w:bidi="it-IT"/>
      </w:rPr>
    </w:lvl>
    <w:lvl w:ilvl="8" w:tplc="5BE259BC">
      <w:numFmt w:val="bullet"/>
      <w:lvlText w:val="•"/>
      <w:lvlJc w:val="left"/>
      <w:pPr>
        <w:ind w:left="8616" w:hanging="424"/>
      </w:pPr>
      <w:rPr>
        <w:rFonts w:hint="default"/>
        <w:lang w:val="it-IT" w:eastAsia="it-IT" w:bidi="it-IT"/>
      </w:rPr>
    </w:lvl>
  </w:abstractNum>
  <w:abstractNum w:abstractNumId="35">
    <w:nsid w:val="3669195C"/>
    <w:multiLevelType w:val="hybridMultilevel"/>
    <w:tmpl w:val="E03298C2"/>
    <w:lvl w:ilvl="0" w:tplc="D982D96E">
      <w:start w:val="1"/>
      <w:numFmt w:val="decimal"/>
      <w:lvlText w:val="%1."/>
      <w:lvlJc w:val="left"/>
      <w:pPr>
        <w:ind w:left="571" w:hanging="360"/>
      </w:pPr>
      <w:rPr>
        <w:rFonts w:ascii="Arial Narrow" w:hAnsi="Arial Narrow" w:hint="default"/>
        <w:b w:val="0"/>
        <w:bCs w:val="0"/>
      </w:rPr>
    </w:lvl>
    <w:lvl w:ilvl="1" w:tplc="04100019" w:tentative="1">
      <w:start w:val="1"/>
      <w:numFmt w:val="lowerLetter"/>
      <w:lvlText w:val="%2."/>
      <w:lvlJc w:val="left"/>
      <w:pPr>
        <w:ind w:left="1291" w:hanging="360"/>
      </w:pPr>
    </w:lvl>
    <w:lvl w:ilvl="2" w:tplc="0410001B" w:tentative="1">
      <w:start w:val="1"/>
      <w:numFmt w:val="lowerRoman"/>
      <w:lvlText w:val="%3."/>
      <w:lvlJc w:val="right"/>
      <w:pPr>
        <w:ind w:left="2011" w:hanging="180"/>
      </w:pPr>
    </w:lvl>
    <w:lvl w:ilvl="3" w:tplc="0410000F" w:tentative="1">
      <w:start w:val="1"/>
      <w:numFmt w:val="decimal"/>
      <w:lvlText w:val="%4."/>
      <w:lvlJc w:val="left"/>
      <w:pPr>
        <w:ind w:left="2731" w:hanging="360"/>
      </w:pPr>
    </w:lvl>
    <w:lvl w:ilvl="4" w:tplc="04100019" w:tentative="1">
      <w:start w:val="1"/>
      <w:numFmt w:val="lowerLetter"/>
      <w:lvlText w:val="%5."/>
      <w:lvlJc w:val="left"/>
      <w:pPr>
        <w:ind w:left="3451" w:hanging="360"/>
      </w:pPr>
    </w:lvl>
    <w:lvl w:ilvl="5" w:tplc="0410001B" w:tentative="1">
      <w:start w:val="1"/>
      <w:numFmt w:val="lowerRoman"/>
      <w:lvlText w:val="%6."/>
      <w:lvlJc w:val="right"/>
      <w:pPr>
        <w:ind w:left="4171" w:hanging="180"/>
      </w:pPr>
    </w:lvl>
    <w:lvl w:ilvl="6" w:tplc="0410000F" w:tentative="1">
      <w:start w:val="1"/>
      <w:numFmt w:val="decimal"/>
      <w:lvlText w:val="%7."/>
      <w:lvlJc w:val="left"/>
      <w:pPr>
        <w:ind w:left="4891" w:hanging="360"/>
      </w:pPr>
    </w:lvl>
    <w:lvl w:ilvl="7" w:tplc="04100019" w:tentative="1">
      <w:start w:val="1"/>
      <w:numFmt w:val="lowerLetter"/>
      <w:lvlText w:val="%8."/>
      <w:lvlJc w:val="left"/>
      <w:pPr>
        <w:ind w:left="5611" w:hanging="360"/>
      </w:pPr>
    </w:lvl>
    <w:lvl w:ilvl="8" w:tplc="0410001B" w:tentative="1">
      <w:start w:val="1"/>
      <w:numFmt w:val="lowerRoman"/>
      <w:lvlText w:val="%9."/>
      <w:lvlJc w:val="right"/>
      <w:pPr>
        <w:ind w:left="6331" w:hanging="180"/>
      </w:pPr>
    </w:lvl>
  </w:abstractNum>
  <w:abstractNum w:abstractNumId="36">
    <w:nsid w:val="37D521F7"/>
    <w:multiLevelType w:val="hybridMultilevel"/>
    <w:tmpl w:val="FA9E1460"/>
    <w:lvl w:ilvl="0" w:tplc="EFF87BF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B394B86"/>
    <w:multiLevelType w:val="hybridMultilevel"/>
    <w:tmpl w:val="1D7A2098"/>
    <w:lvl w:ilvl="0" w:tplc="3C7252A2">
      <w:start w:val="1"/>
      <w:numFmt w:val="decimal"/>
      <w:lvlText w:val="%1."/>
      <w:lvlJc w:val="left"/>
      <w:pPr>
        <w:ind w:left="396" w:hanging="284"/>
      </w:pPr>
      <w:rPr>
        <w:rFonts w:ascii="Arial Narrow" w:eastAsia="Arial" w:hAnsi="Arial Narrow" w:cs="Arial" w:hint="default"/>
        <w:spacing w:val="-24"/>
        <w:w w:val="99"/>
        <w:sz w:val="22"/>
        <w:szCs w:val="22"/>
        <w:lang w:val="it-IT" w:eastAsia="it-IT" w:bidi="it-IT"/>
      </w:rPr>
    </w:lvl>
    <w:lvl w:ilvl="1" w:tplc="19286632">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0410001B">
      <w:numFmt w:val="bullet"/>
      <w:lvlText w:val="•"/>
      <w:lvlJc w:val="left"/>
      <w:pPr>
        <w:ind w:left="1796" w:hanging="284"/>
      </w:pPr>
      <w:rPr>
        <w:rFonts w:hint="default"/>
        <w:lang w:val="it-IT" w:eastAsia="it-IT" w:bidi="it-IT"/>
      </w:rPr>
    </w:lvl>
    <w:lvl w:ilvl="3" w:tplc="0410000F">
      <w:numFmt w:val="bullet"/>
      <w:lvlText w:val="•"/>
      <w:lvlJc w:val="left"/>
      <w:pPr>
        <w:ind w:left="2912" w:hanging="284"/>
      </w:pPr>
      <w:rPr>
        <w:rFonts w:hint="default"/>
        <w:lang w:val="it-IT" w:eastAsia="it-IT" w:bidi="it-IT"/>
      </w:rPr>
    </w:lvl>
    <w:lvl w:ilvl="4" w:tplc="04100019">
      <w:numFmt w:val="bullet"/>
      <w:lvlText w:val="•"/>
      <w:lvlJc w:val="left"/>
      <w:pPr>
        <w:ind w:left="4028" w:hanging="284"/>
      </w:pPr>
      <w:rPr>
        <w:rFonts w:hint="default"/>
        <w:lang w:val="it-IT" w:eastAsia="it-IT" w:bidi="it-IT"/>
      </w:rPr>
    </w:lvl>
    <w:lvl w:ilvl="5" w:tplc="0410001B">
      <w:numFmt w:val="bullet"/>
      <w:lvlText w:val="•"/>
      <w:lvlJc w:val="left"/>
      <w:pPr>
        <w:ind w:left="5144" w:hanging="284"/>
      </w:pPr>
      <w:rPr>
        <w:rFonts w:hint="default"/>
        <w:lang w:val="it-IT" w:eastAsia="it-IT" w:bidi="it-IT"/>
      </w:rPr>
    </w:lvl>
    <w:lvl w:ilvl="6" w:tplc="0410000F">
      <w:numFmt w:val="bullet"/>
      <w:lvlText w:val="•"/>
      <w:lvlJc w:val="left"/>
      <w:pPr>
        <w:ind w:left="6260" w:hanging="284"/>
      </w:pPr>
      <w:rPr>
        <w:rFonts w:hint="default"/>
        <w:lang w:val="it-IT" w:eastAsia="it-IT" w:bidi="it-IT"/>
      </w:rPr>
    </w:lvl>
    <w:lvl w:ilvl="7" w:tplc="04100019">
      <w:numFmt w:val="bullet"/>
      <w:lvlText w:val="•"/>
      <w:lvlJc w:val="left"/>
      <w:pPr>
        <w:ind w:left="7376" w:hanging="284"/>
      </w:pPr>
      <w:rPr>
        <w:rFonts w:hint="default"/>
        <w:lang w:val="it-IT" w:eastAsia="it-IT" w:bidi="it-IT"/>
      </w:rPr>
    </w:lvl>
    <w:lvl w:ilvl="8" w:tplc="0410001B">
      <w:numFmt w:val="bullet"/>
      <w:lvlText w:val="•"/>
      <w:lvlJc w:val="left"/>
      <w:pPr>
        <w:ind w:left="8492" w:hanging="284"/>
      </w:pPr>
      <w:rPr>
        <w:rFonts w:hint="default"/>
        <w:lang w:val="it-IT" w:eastAsia="it-IT" w:bidi="it-IT"/>
      </w:rPr>
    </w:lvl>
  </w:abstractNum>
  <w:abstractNum w:abstractNumId="38">
    <w:nsid w:val="3BD348AF"/>
    <w:multiLevelType w:val="hybridMultilevel"/>
    <w:tmpl w:val="5B6A8234"/>
    <w:lvl w:ilvl="0" w:tplc="3C7252A2">
      <w:start w:val="4"/>
      <w:numFmt w:val="decimal"/>
      <w:lvlText w:val="%1."/>
      <w:lvlJc w:val="left"/>
      <w:pPr>
        <w:ind w:left="396" w:hanging="284"/>
      </w:pPr>
      <w:rPr>
        <w:rFonts w:ascii="Arial" w:eastAsia="Arial" w:hAnsi="Arial" w:cs="Arial" w:hint="default"/>
        <w:spacing w:val="-12"/>
        <w:w w:val="99"/>
        <w:sz w:val="20"/>
        <w:szCs w:val="20"/>
        <w:lang w:val="it-IT" w:eastAsia="it-IT" w:bidi="it-IT"/>
      </w:rPr>
    </w:lvl>
    <w:lvl w:ilvl="1" w:tplc="19286632">
      <w:numFmt w:val="bullet"/>
      <w:lvlText w:val="•"/>
      <w:lvlJc w:val="left"/>
      <w:pPr>
        <w:ind w:left="1432" w:hanging="284"/>
      </w:pPr>
      <w:rPr>
        <w:rFonts w:hint="default"/>
        <w:lang w:val="it-IT" w:eastAsia="it-IT" w:bidi="it-IT"/>
      </w:rPr>
    </w:lvl>
    <w:lvl w:ilvl="2" w:tplc="0410001B">
      <w:numFmt w:val="bullet"/>
      <w:lvlText w:val="•"/>
      <w:lvlJc w:val="left"/>
      <w:pPr>
        <w:ind w:left="2464" w:hanging="284"/>
      </w:pPr>
      <w:rPr>
        <w:rFonts w:hint="default"/>
        <w:lang w:val="it-IT" w:eastAsia="it-IT" w:bidi="it-IT"/>
      </w:rPr>
    </w:lvl>
    <w:lvl w:ilvl="3" w:tplc="0410000F">
      <w:numFmt w:val="bullet"/>
      <w:lvlText w:val="•"/>
      <w:lvlJc w:val="left"/>
      <w:pPr>
        <w:ind w:left="3497" w:hanging="284"/>
      </w:pPr>
      <w:rPr>
        <w:rFonts w:hint="default"/>
        <w:lang w:val="it-IT" w:eastAsia="it-IT" w:bidi="it-IT"/>
      </w:rPr>
    </w:lvl>
    <w:lvl w:ilvl="4" w:tplc="04100019">
      <w:numFmt w:val="bullet"/>
      <w:lvlText w:val="•"/>
      <w:lvlJc w:val="left"/>
      <w:pPr>
        <w:ind w:left="4529" w:hanging="284"/>
      </w:pPr>
      <w:rPr>
        <w:rFonts w:hint="default"/>
        <w:lang w:val="it-IT" w:eastAsia="it-IT" w:bidi="it-IT"/>
      </w:rPr>
    </w:lvl>
    <w:lvl w:ilvl="5" w:tplc="0410001B">
      <w:numFmt w:val="bullet"/>
      <w:lvlText w:val="•"/>
      <w:lvlJc w:val="left"/>
      <w:pPr>
        <w:ind w:left="5562" w:hanging="284"/>
      </w:pPr>
      <w:rPr>
        <w:rFonts w:hint="default"/>
        <w:lang w:val="it-IT" w:eastAsia="it-IT" w:bidi="it-IT"/>
      </w:rPr>
    </w:lvl>
    <w:lvl w:ilvl="6" w:tplc="0410000F">
      <w:numFmt w:val="bullet"/>
      <w:lvlText w:val="•"/>
      <w:lvlJc w:val="left"/>
      <w:pPr>
        <w:ind w:left="6594" w:hanging="284"/>
      </w:pPr>
      <w:rPr>
        <w:rFonts w:hint="default"/>
        <w:lang w:val="it-IT" w:eastAsia="it-IT" w:bidi="it-IT"/>
      </w:rPr>
    </w:lvl>
    <w:lvl w:ilvl="7" w:tplc="04100019">
      <w:numFmt w:val="bullet"/>
      <w:lvlText w:val="•"/>
      <w:lvlJc w:val="left"/>
      <w:pPr>
        <w:ind w:left="7626" w:hanging="284"/>
      </w:pPr>
      <w:rPr>
        <w:rFonts w:hint="default"/>
        <w:lang w:val="it-IT" w:eastAsia="it-IT" w:bidi="it-IT"/>
      </w:rPr>
    </w:lvl>
    <w:lvl w:ilvl="8" w:tplc="0410001B">
      <w:numFmt w:val="bullet"/>
      <w:lvlText w:val="•"/>
      <w:lvlJc w:val="left"/>
      <w:pPr>
        <w:ind w:left="8659" w:hanging="284"/>
      </w:pPr>
      <w:rPr>
        <w:rFonts w:hint="default"/>
        <w:lang w:val="it-IT" w:eastAsia="it-IT" w:bidi="it-IT"/>
      </w:rPr>
    </w:lvl>
  </w:abstractNum>
  <w:abstractNum w:abstractNumId="39">
    <w:nsid w:val="3C68137C"/>
    <w:multiLevelType w:val="hybridMultilevel"/>
    <w:tmpl w:val="97341E56"/>
    <w:lvl w:ilvl="0" w:tplc="303E3F26">
      <w:start w:val="1"/>
      <w:numFmt w:val="decimal"/>
      <w:lvlText w:val="%1."/>
      <w:lvlJc w:val="left"/>
      <w:pPr>
        <w:ind w:left="720" w:hanging="360"/>
      </w:pPr>
      <w:rPr>
        <w:rFonts w:hint="default"/>
      </w:rPr>
    </w:lvl>
    <w:lvl w:ilvl="1" w:tplc="B9243FCE" w:tentative="1">
      <w:start w:val="1"/>
      <w:numFmt w:val="lowerLetter"/>
      <w:lvlText w:val="%2."/>
      <w:lvlJc w:val="left"/>
      <w:pPr>
        <w:ind w:left="1440" w:hanging="360"/>
      </w:pPr>
    </w:lvl>
    <w:lvl w:ilvl="2" w:tplc="D2C8F7A6" w:tentative="1">
      <w:start w:val="1"/>
      <w:numFmt w:val="lowerRoman"/>
      <w:lvlText w:val="%3."/>
      <w:lvlJc w:val="right"/>
      <w:pPr>
        <w:ind w:left="2160" w:hanging="180"/>
      </w:pPr>
    </w:lvl>
    <w:lvl w:ilvl="3" w:tplc="520E3DDA" w:tentative="1">
      <w:start w:val="1"/>
      <w:numFmt w:val="decimal"/>
      <w:lvlText w:val="%4."/>
      <w:lvlJc w:val="left"/>
      <w:pPr>
        <w:ind w:left="2880" w:hanging="360"/>
      </w:pPr>
    </w:lvl>
    <w:lvl w:ilvl="4" w:tplc="231C68D0" w:tentative="1">
      <w:start w:val="1"/>
      <w:numFmt w:val="lowerLetter"/>
      <w:lvlText w:val="%5."/>
      <w:lvlJc w:val="left"/>
      <w:pPr>
        <w:ind w:left="3600" w:hanging="360"/>
      </w:pPr>
    </w:lvl>
    <w:lvl w:ilvl="5" w:tplc="68C01C0E" w:tentative="1">
      <w:start w:val="1"/>
      <w:numFmt w:val="lowerRoman"/>
      <w:lvlText w:val="%6."/>
      <w:lvlJc w:val="right"/>
      <w:pPr>
        <w:ind w:left="4320" w:hanging="180"/>
      </w:pPr>
    </w:lvl>
    <w:lvl w:ilvl="6" w:tplc="A88E00D4" w:tentative="1">
      <w:start w:val="1"/>
      <w:numFmt w:val="decimal"/>
      <w:lvlText w:val="%7."/>
      <w:lvlJc w:val="left"/>
      <w:pPr>
        <w:ind w:left="5040" w:hanging="360"/>
      </w:pPr>
    </w:lvl>
    <w:lvl w:ilvl="7" w:tplc="03C86E66" w:tentative="1">
      <w:start w:val="1"/>
      <w:numFmt w:val="lowerLetter"/>
      <w:lvlText w:val="%8."/>
      <w:lvlJc w:val="left"/>
      <w:pPr>
        <w:ind w:left="5760" w:hanging="360"/>
      </w:pPr>
    </w:lvl>
    <w:lvl w:ilvl="8" w:tplc="9746EF62" w:tentative="1">
      <w:start w:val="1"/>
      <w:numFmt w:val="lowerRoman"/>
      <w:lvlText w:val="%9."/>
      <w:lvlJc w:val="right"/>
      <w:pPr>
        <w:ind w:left="6480" w:hanging="180"/>
      </w:pPr>
    </w:lvl>
  </w:abstractNum>
  <w:abstractNum w:abstractNumId="40">
    <w:nsid w:val="41F068BB"/>
    <w:multiLevelType w:val="hybridMultilevel"/>
    <w:tmpl w:val="D32484C2"/>
    <w:lvl w:ilvl="0" w:tplc="0410000F">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4100019">
      <w:numFmt w:val="bullet"/>
      <w:lvlText w:val="•"/>
      <w:lvlJc w:val="left"/>
      <w:pPr>
        <w:ind w:left="1432" w:hanging="284"/>
      </w:pPr>
      <w:rPr>
        <w:rFonts w:hint="default"/>
        <w:lang w:val="it-IT" w:eastAsia="it-IT" w:bidi="it-IT"/>
      </w:rPr>
    </w:lvl>
    <w:lvl w:ilvl="2" w:tplc="0410001B">
      <w:numFmt w:val="bullet"/>
      <w:lvlText w:val="•"/>
      <w:lvlJc w:val="left"/>
      <w:pPr>
        <w:ind w:left="2464" w:hanging="284"/>
      </w:pPr>
      <w:rPr>
        <w:rFonts w:hint="default"/>
        <w:lang w:val="it-IT" w:eastAsia="it-IT" w:bidi="it-IT"/>
      </w:rPr>
    </w:lvl>
    <w:lvl w:ilvl="3" w:tplc="0410000F">
      <w:numFmt w:val="bullet"/>
      <w:lvlText w:val="•"/>
      <w:lvlJc w:val="left"/>
      <w:pPr>
        <w:ind w:left="3497" w:hanging="284"/>
      </w:pPr>
      <w:rPr>
        <w:rFonts w:hint="default"/>
        <w:lang w:val="it-IT" w:eastAsia="it-IT" w:bidi="it-IT"/>
      </w:rPr>
    </w:lvl>
    <w:lvl w:ilvl="4" w:tplc="04100019">
      <w:numFmt w:val="bullet"/>
      <w:lvlText w:val="•"/>
      <w:lvlJc w:val="left"/>
      <w:pPr>
        <w:ind w:left="4529" w:hanging="284"/>
      </w:pPr>
      <w:rPr>
        <w:rFonts w:hint="default"/>
        <w:lang w:val="it-IT" w:eastAsia="it-IT" w:bidi="it-IT"/>
      </w:rPr>
    </w:lvl>
    <w:lvl w:ilvl="5" w:tplc="0410001B">
      <w:numFmt w:val="bullet"/>
      <w:lvlText w:val="•"/>
      <w:lvlJc w:val="left"/>
      <w:pPr>
        <w:ind w:left="5562" w:hanging="284"/>
      </w:pPr>
      <w:rPr>
        <w:rFonts w:hint="default"/>
        <w:lang w:val="it-IT" w:eastAsia="it-IT" w:bidi="it-IT"/>
      </w:rPr>
    </w:lvl>
    <w:lvl w:ilvl="6" w:tplc="0410000F">
      <w:numFmt w:val="bullet"/>
      <w:lvlText w:val="•"/>
      <w:lvlJc w:val="left"/>
      <w:pPr>
        <w:ind w:left="6594" w:hanging="284"/>
      </w:pPr>
      <w:rPr>
        <w:rFonts w:hint="default"/>
        <w:lang w:val="it-IT" w:eastAsia="it-IT" w:bidi="it-IT"/>
      </w:rPr>
    </w:lvl>
    <w:lvl w:ilvl="7" w:tplc="04100019">
      <w:numFmt w:val="bullet"/>
      <w:lvlText w:val="•"/>
      <w:lvlJc w:val="left"/>
      <w:pPr>
        <w:ind w:left="7626" w:hanging="284"/>
      </w:pPr>
      <w:rPr>
        <w:rFonts w:hint="default"/>
        <w:lang w:val="it-IT" w:eastAsia="it-IT" w:bidi="it-IT"/>
      </w:rPr>
    </w:lvl>
    <w:lvl w:ilvl="8" w:tplc="0410001B">
      <w:numFmt w:val="bullet"/>
      <w:lvlText w:val="•"/>
      <w:lvlJc w:val="left"/>
      <w:pPr>
        <w:ind w:left="8659" w:hanging="284"/>
      </w:pPr>
      <w:rPr>
        <w:rFonts w:hint="default"/>
        <w:lang w:val="it-IT" w:eastAsia="it-IT" w:bidi="it-IT"/>
      </w:rPr>
    </w:lvl>
  </w:abstractNum>
  <w:abstractNum w:abstractNumId="41">
    <w:nsid w:val="42D65058"/>
    <w:multiLevelType w:val="hybridMultilevel"/>
    <w:tmpl w:val="3A3210FA"/>
    <w:lvl w:ilvl="0" w:tplc="770A298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7854898C">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6374B534">
      <w:numFmt w:val="bullet"/>
      <w:lvlText w:val="•"/>
      <w:lvlJc w:val="left"/>
      <w:pPr>
        <w:ind w:left="1796" w:hanging="284"/>
      </w:pPr>
      <w:rPr>
        <w:rFonts w:hint="default"/>
        <w:lang w:val="it-IT" w:eastAsia="it-IT" w:bidi="it-IT"/>
      </w:rPr>
    </w:lvl>
    <w:lvl w:ilvl="3" w:tplc="1CDC99E2">
      <w:numFmt w:val="bullet"/>
      <w:lvlText w:val="•"/>
      <w:lvlJc w:val="left"/>
      <w:pPr>
        <w:ind w:left="2912" w:hanging="284"/>
      </w:pPr>
      <w:rPr>
        <w:rFonts w:hint="default"/>
        <w:lang w:val="it-IT" w:eastAsia="it-IT" w:bidi="it-IT"/>
      </w:rPr>
    </w:lvl>
    <w:lvl w:ilvl="4" w:tplc="FF7CBBB6">
      <w:numFmt w:val="bullet"/>
      <w:lvlText w:val="•"/>
      <w:lvlJc w:val="left"/>
      <w:pPr>
        <w:ind w:left="4028" w:hanging="284"/>
      </w:pPr>
      <w:rPr>
        <w:rFonts w:hint="default"/>
        <w:lang w:val="it-IT" w:eastAsia="it-IT" w:bidi="it-IT"/>
      </w:rPr>
    </w:lvl>
    <w:lvl w:ilvl="5" w:tplc="EF9A82F2">
      <w:numFmt w:val="bullet"/>
      <w:lvlText w:val="•"/>
      <w:lvlJc w:val="left"/>
      <w:pPr>
        <w:ind w:left="5144" w:hanging="284"/>
      </w:pPr>
      <w:rPr>
        <w:rFonts w:hint="default"/>
        <w:lang w:val="it-IT" w:eastAsia="it-IT" w:bidi="it-IT"/>
      </w:rPr>
    </w:lvl>
    <w:lvl w:ilvl="6" w:tplc="F3AEE87A">
      <w:numFmt w:val="bullet"/>
      <w:lvlText w:val="•"/>
      <w:lvlJc w:val="left"/>
      <w:pPr>
        <w:ind w:left="6260" w:hanging="284"/>
      </w:pPr>
      <w:rPr>
        <w:rFonts w:hint="default"/>
        <w:lang w:val="it-IT" w:eastAsia="it-IT" w:bidi="it-IT"/>
      </w:rPr>
    </w:lvl>
    <w:lvl w:ilvl="7" w:tplc="3902757A">
      <w:numFmt w:val="bullet"/>
      <w:lvlText w:val="•"/>
      <w:lvlJc w:val="left"/>
      <w:pPr>
        <w:ind w:left="7376" w:hanging="284"/>
      </w:pPr>
      <w:rPr>
        <w:rFonts w:hint="default"/>
        <w:lang w:val="it-IT" w:eastAsia="it-IT" w:bidi="it-IT"/>
      </w:rPr>
    </w:lvl>
    <w:lvl w:ilvl="8" w:tplc="29D8B932">
      <w:numFmt w:val="bullet"/>
      <w:lvlText w:val="•"/>
      <w:lvlJc w:val="left"/>
      <w:pPr>
        <w:ind w:left="8492" w:hanging="284"/>
      </w:pPr>
      <w:rPr>
        <w:rFonts w:hint="default"/>
        <w:lang w:val="it-IT" w:eastAsia="it-IT" w:bidi="it-IT"/>
      </w:rPr>
    </w:lvl>
  </w:abstractNum>
  <w:abstractNum w:abstractNumId="42">
    <w:nsid w:val="44036AED"/>
    <w:multiLevelType w:val="multilevel"/>
    <w:tmpl w:val="8DDCBE94"/>
    <w:lvl w:ilvl="0">
      <w:start w:val="1"/>
      <w:numFmt w:val="lowerLetter"/>
      <w:lvlText w:val="%1)"/>
      <w:lvlJc w:val="left"/>
      <w:pPr>
        <w:ind w:left="720" w:hanging="360"/>
      </w:pPr>
      <w:rPr>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409575C"/>
    <w:multiLevelType w:val="hybridMultilevel"/>
    <w:tmpl w:val="92D23062"/>
    <w:lvl w:ilvl="0" w:tplc="6F86E83A">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A394F998">
      <w:numFmt w:val="bullet"/>
      <w:lvlText w:val="•"/>
      <w:lvlJc w:val="left"/>
      <w:pPr>
        <w:ind w:left="1432" w:hanging="284"/>
      </w:pPr>
      <w:rPr>
        <w:rFonts w:hint="default"/>
        <w:lang w:val="it-IT" w:eastAsia="it-IT" w:bidi="it-IT"/>
      </w:rPr>
    </w:lvl>
    <w:lvl w:ilvl="2" w:tplc="C114AA6C">
      <w:numFmt w:val="bullet"/>
      <w:lvlText w:val="•"/>
      <w:lvlJc w:val="left"/>
      <w:pPr>
        <w:ind w:left="2464" w:hanging="284"/>
      </w:pPr>
      <w:rPr>
        <w:rFonts w:hint="default"/>
        <w:lang w:val="it-IT" w:eastAsia="it-IT" w:bidi="it-IT"/>
      </w:rPr>
    </w:lvl>
    <w:lvl w:ilvl="3" w:tplc="9A506514">
      <w:numFmt w:val="bullet"/>
      <w:lvlText w:val="•"/>
      <w:lvlJc w:val="left"/>
      <w:pPr>
        <w:ind w:left="3497" w:hanging="284"/>
      </w:pPr>
      <w:rPr>
        <w:rFonts w:hint="default"/>
        <w:lang w:val="it-IT" w:eastAsia="it-IT" w:bidi="it-IT"/>
      </w:rPr>
    </w:lvl>
    <w:lvl w:ilvl="4" w:tplc="25CED7DE">
      <w:numFmt w:val="bullet"/>
      <w:lvlText w:val="•"/>
      <w:lvlJc w:val="left"/>
      <w:pPr>
        <w:ind w:left="4529" w:hanging="284"/>
      </w:pPr>
      <w:rPr>
        <w:rFonts w:hint="default"/>
        <w:lang w:val="it-IT" w:eastAsia="it-IT" w:bidi="it-IT"/>
      </w:rPr>
    </w:lvl>
    <w:lvl w:ilvl="5" w:tplc="0DA4A196">
      <w:numFmt w:val="bullet"/>
      <w:lvlText w:val="•"/>
      <w:lvlJc w:val="left"/>
      <w:pPr>
        <w:ind w:left="5562" w:hanging="284"/>
      </w:pPr>
      <w:rPr>
        <w:rFonts w:hint="default"/>
        <w:lang w:val="it-IT" w:eastAsia="it-IT" w:bidi="it-IT"/>
      </w:rPr>
    </w:lvl>
    <w:lvl w:ilvl="6" w:tplc="9A74BA4C">
      <w:numFmt w:val="bullet"/>
      <w:lvlText w:val="•"/>
      <w:lvlJc w:val="left"/>
      <w:pPr>
        <w:ind w:left="6594" w:hanging="284"/>
      </w:pPr>
      <w:rPr>
        <w:rFonts w:hint="default"/>
        <w:lang w:val="it-IT" w:eastAsia="it-IT" w:bidi="it-IT"/>
      </w:rPr>
    </w:lvl>
    <w:lvl w:ilvl="7" w:tplc="A95E1FA2">
      <w:numFmt w:val="bullet"/>
      <w:lvlText w:val="•"/>
      <w:lvlJc w:val="left"/>
      <w:pPr>
        <w:ind w:left="7626" w:hanging="284"/>
      </w:pPr>
      <w:rPr>
        <w:rFonts w:hint="default"/>
        <w:lang w:val="it-IT" w:eastAsia="it-IT" w:bidi="it-IT"/>
      </w:rPr>
    </w:lvl>
    <w:lvl w:ilvl="8" w:tplc="140A03FA">
      <w:numFmt w:val="bullet"/>
      <w:lvlText w:val="•"/>
      <w:lvlJc w:val="left"/>
      <w:pPr>
        <w:ind w:left="8659" w:hanging="284"/>
      </w:pPr>
      <w:rPr>
        <w:rFonts w:hint="default"/>
        <w:lang w:val="it-IT" w:eastAsia="it-IT" w:bidi="it-IT"/>
      </w:rPr>
    </w:lvl>
  </w:abstractNum>
  <w:abstractNum w:abstractNumId="44">
    <w:nsid w:val="44577974"/>
    <w:multiLevelType w:val="hybridMultilevel"/>
    <w:tmpl w:val="8C1C86F2"/>
    <w:lvl w:ilvl="0" w:tplc="79041C86">
      <w:start w:val="1"/>
      <w:numFmt w:val="lowerLetter"/>
      <w:lvlText w:val="%1)"/>
      <w:lvlJc w:val="left"/>
      <w:pPr>
        <w:ind w:left="1244" w:hanging="424"/>
      </w:pPr>
      <w:rPr>
        <w:rFonts w:ascii="Times New Roman" w:eastAsia="Arial" w:hAnsi="Times New Roman" w:cs="Times New Roman" w:hint="default"/>
        <w:w w:val="99"/>
        <w:sz w:val="22"/>
        <w:szCs w:val="22"/>
        <w:lang w:val="it-IT" w:eastAsia="it-IT" w:bidi="it-IT"/>
      </w:rPr>
    </w:lvl>
    <w:lvl w:ilvl="1" w:tplc="9214A486">
      <w:numFmt w:val="bullet"/>
      <w:lvlText w:val="•"/>
      <w:lvlJc w:val="left"/>
      <w:pPr>
        <w:ind w:left="2188" w:hanging="424"/>
      </w:pPr>
      <w:rPr>
        <w:rFonts w:hint="default"/>
        <w:lang w:val="it-IT" w:eastAsia="it-IT" w:bidi="it-IT"/>
      </w:rPr>
    </w:lvl>
    <w:lvl w:ilvl="2" w:tplc="5C92A8C6">
      <w:numFmt w:val="bullet"/>
      <w:lvlText w:val="•"/>
      <w:lvlJc w:val="left"/>
      <w:pPr>
        <w:ind w:left="3136" w:hanging="424"/>
      </w:pPr>
      <w:rPr>
        <w:rFonts w:hint="default"/>
        <w:lang w:val="it-IT" w:eastAsia="it-IT" w:bidi="it-IT"/>
      </w:rPr>
    </w:lvl>
    <w:lvl w:ilvl="3" w:tplc="548E4C42">
      <w:numFmt w:val="bullet"/>
      <w:lvlText w:val="•"/>
      <w:lvlJc w:val="left"/>
      <w:pPr>
        <w:ind w:left="4085" w:hanging="424"/>
      </w:pPr>
      <w:rPr>
        <w:rFonts w:hint="default"/>
        <w:lang w:val="it-IT" w:eastAsia="it-IT" w:bidi="it-IT"/>
      </w:rPr>
    </w:lvl>
    <w:lvl w:ilvl="4" w:tplc="01F6B5EE">
      <w:numFmt w:val="bullet"/>
      <w:lvlText w:val="•"/>
      <w:lvlJc w:val="left"/>
      <w:pPr>
        <w:ind w:left="5033" w:hanging="424"/>
      </w:pPr>
      <w:rPr>
        <w:rFonts w:hint="default"/>
        <w:lang w:val="it-IT" w:eastAsia="it-IT" w:bidi="it-IT"/>
      </w:rPr>
    </w:lvl>
    <w:lvl w:ilvl="5" w:tplc="FE36E682">
      <w:numFmt w:val="bullet"/>
      <w:lvlText w:val="•"/>
      <w:lvlJc w:val="left"/>
      <w:pPr>
        <w:ind w:left="5982" w:hanging="424"/>
      </w:pPr>
      <w:rPr>
        <w:rFonts w:hint="default"/>
        <w:lang w:val="it-IT" w:eastAsia="it-IT" w:bidi="it-IT"/>
      </w:rPr>
    </w:lvl>
    <w:lvl w:ilvl="6" w:tplc="C3065556">
      <w:numFmt w:val="bullet"/>
      <w:lvlText w:val="•"/>
      <w:lvlJc w:val="left"/>
      <w:pPr>
        <w:ind w:left="6930" w:hanging="424"/>
      </w:pPr>
      <w:rPr>
        <w:rFonts w:hint="default"/>
        <w:lang w:val="it-IT" w:eastAsia="it-IT" w:bidi="it-IT"/>
      </w:rPr>
    </w:lvl>
    <w:lvl w:ilvl="7" w:tplc="380C6E38">
      <w:numFmt w:val="bullet"/>
      <w:lvlText w:val="•"/>
      <w:lvlJc w:val="left"/>
      <w:pPr>
        <w:ind w:left="7878" w:hanging="424"/>
      </w:pPr>
      <w:rPr>
        <w:rFonts w:hint="default"/>
        <w:lang w:val="it-IT" w:eastAsia="it-IT" w:bidi="it-IT"/>
      </w:rPr>
    </w:lvl>
    <w:lvl w:ilvl="8" w:tplc="D4208FAC">
      <w:numFmt w:val="bullet"/>
      <w:lvlText w:val="•"/>
      <w:lvlJc w:val="left"/>
      <w:pPr>
        <w:ind w:left="8827" w:hanging="424"/>
      </w:pPr>
      <w:rPr>
        <w:rFonts w:hint="default"/>
        <w:lang w:val="it-IT" w:eastAsia="it-IT" w:bidi="it-IT"/>
      </w:rPr>
    </w:lvl>
  </w:abstractNum>
  <w:abstractNum w:abstractNumId="45">
    <w:nsid w:val="44D552CF"/>
    <w:multiLevelType w:val="hybridMultilevel"/>
    <w:tmpl w:val="BE3CBCC6"/>
    <w:lvl w:ilvl="0" w:tplc="A0D6A9DC">
      <w:start w:val="1"/>
      <w:numFmt w:val="decimal"/>
      <w:lvlText w:val="%1."/>
      <w:lvlJc w:val="left"/>
      <w:pPr>
        <w:ind w:left="396" w:hanging="284"/>
      </w:pPr>
      <w:rPr>
        <w:rFonts w:ascii="Arial Narrow" w:eastAsia="Arial" w:hAnsi="Arial Narrow" w:cs="Arial" w:hint="default"/>
        <w:spacing w:val="-28"/>
        <w:w w:val="99"/>
        <w:sz w:val="22"/>
        <w:szCs w:val="22"/>
        <w:lang w:val="it-IT" w:eastAsia="it-IT" w:bidi="it-IT"/>
      </w:rPr>
    </w:lvl>
    <w:lvl w:ilvl="1" w:tplc="CCDCCCA8">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690D866">
      <w:numFmt w:val="bullet"/>
      <w:lvlText w:val="•"/>
      <w:lvlJc w:val="left"/>
      <w:pPr>
        <w:ind w:left="1796" w:hanging="284"/>
      </w:pPr>
      <w:rPr>
        <w:rFonts w:hint="default"/>
        <w:lang w:val="it-IT" w:eastAsia="it-IT" w:bidi="it-IT"/>
      </w:rPr>
    </w:lvl>
    <w:lvl w:ilvl="3" w:tplc="7640F7F8">
      <w:numFmt w:val="bullet"/>
      <w:lvlText w:val="•"/>
      <w:lvlJc w:val="left"/>
      <w:pPr>
        <w:ind w:left="2912" w:hanging="284"/>
      </w:pPr>
      <w:rPr>
        <w:rFonts w:hint="default"/>
        <w:lang w:val="it-IT" w:eastAsia="it-IT" w:bidi="it-IT"/>
      </w:rPr>
    </w:lvl>
    <w:lvl w:ilvl="4" w:tplc="866C55AA">
      <w:numFmt w:val="bullet"/>
      <w:lvlText w:val="•"/>
      <w:lvlJc w:val="left"/>
      <w:pPr>
        <w:ind w:left="4028" w:hanging="284"/>
      </w:pPr>
      <w:rPr>
        <w:rFonts w:hint="default"/>
        <w:lang w:val="it-IT" w:eastAsia="it-IT" w:bidi="it-IT"/>
      </w:rPr>
    </w:lvl>
    <w:lvl w:ilvl="5" w:tplc="DA8CC33A">
      <w:numFmt w:val="bullet"/>
      <w:lvlText w:val="•"/>
      <w:lvlJc w:val="left"/>
      <w:pPr>
        <w:ind w:left="5144" w:hanging="284"/>
      </w:pPr>
      <w:rPr>
        <w:rFonts w:hint="default"/>
        <w:lang w:val="it-IT" w:eastAsia="it-IT" w:bidi="it-IT"/>
      </w:rPr>
    </w:lvl>
    <w:lvl w:ilvl="6" w:tplc="300CC5DC">
      <w:numFmt w:val="bullet"/>
      <w:lvlText w:val="•"/>
      <w:lvlJc w:val="left"/>
      <w:pPr>
        <w:ind w:left="6260" w:hanging="284"/>
      </w:pPr>
      <w:rPr>
        <w:rFonts w:hint="default"/>
        <w:lang w:val="it-IT" w:eastAsia="it-IT" w:bidi="it-IT"/>
      </w:rPr>
    </w:lvl>
    <w:lvl w:ilvl="7" w:tplc="02749CBA">
      <w:numFmt w:val="bullet"/>
      <w:lvlText w:val="•"/>
      <w:lvlJc w:val="left"/>
      <w:pPr>
        <w:ind w:left="7376" w:hanging="284"/>
      </w:pPr>
      <w:rPr>
        <w:rFonts w:hint="default"/>
        <w:lang w:val="it-IT" w:eastAsia="it-IT" w:bidi="it-IT"/>
      </w:rPr>
    </w:lvl>
    <w:lvl w:ilvl="8" w:tplc="048CAC2E">
      <w:numFmt w:val="bullet"/>
      <w:lvlText w:val="•"/>
      <w:lvlJc w:val="left"/>
      <w:pPr>
        <w:ind w:left="8492" w:hanging="284"/>
      </w:pPr>
      <w:rPr>
        <w:rFonts w:hint="default"/>
        <w:lang w:val="it-IT" w:eastAsia="it-IT" w:bidi="it-IT"/>
      </w:rPr>
    </w:lvl>
  </w:abstractNum>
  <w:abstractNum w:abstractNumId="46">
    <w:nsid w:val="45FC281E"/>
    <w:multiLevelType w:val="hybridMultilevel"/>
    <w:tmpl w:val="1F8473D6"/>
    <w:lvl w:ilvl="0" w:tplc="587038FA">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410000F">
      <w:start w:val="1"/>
      <w:numFmt w:val="decimal"/>
      <w:lvlText w:val="%2."/>
      <w:lvlJc w:val="left"/>
      <w:pPr>
        <w:ind w:left="1508" w:hanging="360"/>
      </w:p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47">
    <w:nsid w:val="46014DB5"/>
    <w:multiLevelType w:val="hybridMultilevel"/>
    <w:tmpl w:val="E4A04C7E"/>
    <w:lvl w:ilvl="0" w:tplc="96EC64DE">
      <w:start w:val="1"/>
      <w:numFmt w:val="decimal"/>
      <w:lvlText w:val="%1."/>
      <w:lvlJc w:val="left"/>
      <w:pPr>
        <w:ind w:left="720" w:hanging="360"/>
      </w:pPr>
      <w:rPr>
        <w:rFonts w:hint="default"/>
      </w:rPr>
    </w:lvl>
    <w:lvl w:ilvl="1" w:tplc="2564CB76" w:tentative="1">
      <w:start w:val="1"/>
      <w:numFmt w:val="lowerLetter"/>
      <w:lvlText w:val="%2."/>
      <w:lvlJc w:val="left"/>
      <w:pPr>
        <w:ind w:left="1440" w:hanging="360"/>
      </w:pPr>
    </w:lvl>
    <w:lvl w:ilvl="2" w:tplc="E8F46288" w:tentative="1">
      <w:start w:val="1"/>
      <w:numFmt w:val="lowerRoman"/>
      <w:lvlText w:val="%3."/>
      <w:lvlJc w:val="right"/>
      <w:pPr>
        <w:ind w:left="2160" w:hanging="180"/>
      </w:pPr>
    </w:lvl>
    <w:lvl w:ilvl="3" w:tplc="68CA825E" w:tentative="1">
      <w:start w:val="1"/>
      <w:numFmt w:val="decimal"/>
      <w:lvlText w:val="%4."/>
      <w:lvlJc w:val="left"/>
      <w:pPr>
        <w:ind w:left="2880" w:hanging="360"/>
      </w:pPr>
    </w:lvl>
    <w:lvl w:ilvl="4" w:tplc="EA626A0A" w:tentative="1">
      <w:start w:val="1"/>
      <w:numFmt w:val="lowerLetter"/>
      <w:lvlText w:val="%5."/>
      <w:lvlJc w:val="left"/>
      <w:pPr>
        <w:ind w:left="3600" w:hanging="360"/>
      </w:pPr>
    </w:lvl>
    <w:lvl w:ilvl="5" w:tplc="65AE1AEA" w:tentative="1">
      <w:start w:val="1"/>
      <w:numFmt w:val="lowerRoman"/>
      <w:lvlText w:val="%6."/>
      <w:lvlJc w:val="right"/>
      <w:pPr>
        <w:ind w:left="4320" w:hanging="180"/>
      </w:pPr>
    </w:lvl>
    <w:lvl w:ilvl="6" w:tplc="F68C174E" w:tentative="1">
      <w:start w:val="1"/>
      <w:numFmt w:val="decimal"/>
      <w:lvlText w:val="%7."/>
      <w:lvlJc w:val="left"/>
      <w:pPr>
        <w:ind w:left="5040" w:hanging="360"/>
      </w:pPr>
    </w:lvl>
    <w:lvl w:ilvl="7" w:tplc="6D0E09AA" w:tentative="1">
      <w:start w:val="1"/>
      <w:numFmt w:val="lowerLetter"/>
      <w:lvlText w:val="%8."/>
      <w:lvlJc w:val="left"/>
      <w:pPr>
        <w:ind w:left="5760" w:hanging="360"/>
      </w:pPr>
    </w:lvl>
    <w:lvl w:ilvl="8" w:tplc="2508EE46" w:tentative="1">
      <w:start w:val="1"/>
      <w:numFmt w:val="lowerRoman"/>
      <w:lvlText w:val="%9."/>
      <w:lvlJc w:val="right"/>
      <w:pPr>
        <w:ind w:left="6480" w:hanging="180"/>
      </w:pPr>
    </w:lvl>
  </w:abstractNum>
  <w:abstractNum w:abstractNumId="48">
    <w:nsid w:val="466C615B"/>
    <w:multiLevelType w:val="hybridMultilevel"/>
    <w:tmpl w:val="A9302FC0"/>
    <w:lvl w:ilvl="0" w:tplc="5D609648">
      <w:start w:val="1"/>
      <w:numFmt w:val="decimal"/>
      <w:lvlText w:val="%1."/>
      <w:lvlJc w:val="left"/>
      <w:pPr>
        <w:ind w:left="396" w:hanging="284"/>
      </w:pPr>
      <w:rPr>
        <w:rFonts w:ascii="Times New Roman" w:eastAsia="Arial" w:hAnsi="Times New Roman" w:cs="Times New Roman" w:hint="default"/>
        <w:spacing w:val="-27"/>
        <w:w w:val="99"/>
        <w:sz w:val="22"/>
        <w:szCs w:val="22"/>
        <w:lang w:val="it-IT" w:eastAsia="it-IT" w:bidi="it-IT"/>
      </w:rPr>
    </w:lvl>
    <w:lvl w:ilvl="1" w:tplc="04100019">
      <w:numFmt w:val="bullet"/>
      <w:lvlText w:val="•"/>
      <w:lvlJc w:val="left"/>
      <w:pPr>
        <w:ind w:left="1432" w:hanging="284"/>
      </w:pPr>
      <w:rPr>
        <w:rFonts w:hint="default"/>
        <w:lang w:val="it-IT" w:eastAsia="it-IT" w:bidi="it-IT"/>
      </w:rPr>
    </w:lvl>
    <w:lvl w:ilvl="2" w:tplc="0410001B">
      <w:numFmt w:val="bullet"/>
      <w:lvlText w:val="•"/>
      <w:lvlJc w:val="left"/>
      <w:pPr>
        <w:ind w:left="2464" w:hanging="284"/>
      </w:pPr>
      <w:rPr>
        <w:rFonts w:hint="default"/>
        <w:lang w:val="it-IT" w:eastAsia="it-IT" w:bidi="it-IT"/>
      </w:rPr>
    </w:lvl>
    <w:lvl w:ilvl="3" w:tplc="0410000F">
      <w:numFmt w:val="bullet"/>
      <w:lvlText w:val="•"/>
      <w:lvlJc w:val="left"/>
      <w:pPr>
        <w:ind w:left="3497" w:hanging="284"/>
      </w:pPr>
      <w:rPr>
        <w:rFonts w:hint="default"/>
        <w:lang w:val="it-IT" w:eastAsia="it-IT" w:bidi="it-IT"/>
      </w:rPr>
    </w:lvl>
    <w:lvl w:ilvl="4" w:tplc="04100019">
      <w:numFmt w:val="bullet"/>
      <w:lvlText w:val="•"/>
      <w:lvlJc w:val="left"/>
      <w:pPr>
        <w:ind w:left="4529" w:hanging="284"/>
      </w:pPr>
      <w:rPr>
        <w:rFonts w:hint="default"/>
        <w:lang w:val="it-IT" w:eastAsia="it-IT" w:bidi="it-IT"/>
      </w:rPr>
    </w:lvl>
    <w:lvl w:ilvl="5" w:tplc="0410001B">
      <w:numFmt w:val="bullet"/>
      <w:lvlText w:val="•"/>
      <w:lvlJc w:val="left"/>
      <w:pPr>
        <w:ind w:left="5562" w:hanging="284"/>
      </w:pPr>
      <w:rPr>
        <w:rFonts w:hint="default"/>
        <w:lang w:val="it-IT" w:eastAsia="it-IT" w:bidi="it-IT"/>
      </w:rPr>
    </w:lvl>
    <w:lvl w:ilvl="6" w:tplc="0410000F">
      <w:numFmt w:val="bullet"/>
      <w:lvlText w:val="•"/>
      <w:lvlJc w:val="left"/>
      <w:pPr>
        <w:ind w:left="6594" w:hanging="284"/>
      </w:pPr>
      <w:rPr>
        <w:rFonts w:hint="default"/>
        <w:lang w:val="it-IT" w:eastAsia="it-IT" w:bidi="it-IT"/>
      </w:rPr>
    </w:lvl>
    <w:lvl w:ilvl="7" w:tplc="04100019">
      <w:numFmt w:val="bullet"/>
      <w:lvlText w:val="•"/>
      <w:lvlJc w:val="left"/>
      <w:pPr>
        <w:ind w:left="7626" w:hanging="284"/>
      </w:pPr>
      <w:rPr>
        <w:rFonts w:hint="default"/>
        <w:lang w:val="it-IT" w:eastAsia="it-IT" w:bidi="it-IT"/>
      </w:rPr>
    </w:lvl>
    <w:lvl w:ilvl="8" w:tplc="0410001B">
      <w:numFmt w:val="bullet"/>
      <w:lvlText w:val="•"/>
      <w:lvlJc w:val="left"/>
      <w:pPr>
        <w:ind w:left="8659" w:hanging="284"/>
      </w:pPr>
      <w:rPr>
        <w:rFonts w:hint="default"/>
        <w:lang w:val="it-IT" w:eastAsia="it-IT" w:bidi="it-IT"/>
      </w:rPr>
    </w:lvl>
  </w:abstractNum>
  <w:abstractNum w:abstractNumId="49">
    <w:nsid w:val="48FC276C"/>
    <w:multiLevelType w:val="hybridMultilevel"/>
    <w:tmpl w:val="0ABABF66"/>
    <w:lvl w:ilvl="0" w:tplc="C80C3134">
      <w:start w:val="1"/>
      <w:numFmt w:val="bullet"/>
      <w:lvlText w:val=""/>
      <w:lvlJc w:val="left"/>
      <w:pPr>
        <w:ind w:left="680" w:hanging="284"/>
      </w:pPr>
      <w:rPr>
        <w:rFonts w:ascii="Symbol" w:hAnsi="Symbol" w:hint="default"/>
        <w:spacing w:val="-7"/>
        <w:w w:val="99"/>
        <w:sz w:val="20"/>
        <w:szCs w:val="20"/>
        <w:lang w:val="it-IT" w:eastAsia="it-IT" w:bidi="it-IT"/>
      </w:rPr>
    </w:lvl>
    <w:lvl w:ilvl="1" w:tplc="FFFFFFFF">
      <w:numFmt w:val="bullet"/>
      <w:lvlText w:val="•"/>
      <w:lvlJc w:val="left"/>
      <w:pPr>
        <w:ind w:left="1716" w:hanging="284"/>
      </w:pPr>
      <w:rPr>
        <w:rFonts w:hint="default"/>
        <w:lang w:val="it-IT" w:eastAsia="it-IT" w:bidi="it-IT"/>
      </w:rPr>
    </w:lvl>
    <w:lvl w:ilvl="2" w:tplc="FFFFFFFF">
      <w:numFmt w:val="bullet"/>
      <w:lvlText w:val="•"/>
      <w:lvlJc w:val="left"/>
      <w:pPr>
        <w:ind w:left="2748" w:hanging="284"/>
      </w:pPr>
      <w:rPr>
        <w:rFonts w:hint="default"/>
        <w:lang w:val="it-IT" w:eastAsia="it-IT" w:bidi="it-IT"/>
      </w:rPr>
    </w:lvl>
    <w:lvl w:ilvl="3" w:tplc="FFFFFFFF">
      <w:numFmt w:val="bullet"/>
      <w:lvlText w:val="•"/>
      <w:lvlJc w:val="left"/>
      <w:pPr>
        <w:ind w:left="3781" w:hanging="284"/>
      </w:pPr>
      <w:rPr>
        <w:rFonts w:hint="default"/>
        <w:lang w:val="it-IT" w:eastAsia="it-IT" w:bidi="it-IT"/>
      </w:rPr>
    </w:lvl>
    <w:lvl w:ilvl="4" w:tplc="FFFFFFFF">
      <w:numFmt w:val="bullet"/>
      <w:lvlText w:val="•"/>
      <w:lvlJc w:val="left"/>
      <w:pPr>
        <w:ind w:left="4813" w:hanging="284"/>
      </w:pPr>
      <w:rPr>
        <w:rFonts w:hint="default"/>
        <w:lang w:val="it-IT" w:eastAsia="it-IT" w:bidi="it-IT"/>
      </w:rPr>
    </w:lvl>
    <w:lvl w:ilvl="5" w:tplc="FFFFFFFF">
      <w:numFmt w:val="bullet"/>
      <w:lvlText w:val="•"/>
      <w:lvlJc w:val="left"/>
      <w:pPr>
        <w:ind w:left="5846" w:hanging="284"/>
      </w:pPr>
      <w:rPr>
        <w:rFonts w:hint="default"/>
        <w:lang w:val="it-IT" w:eastAsia="it-IT" w:bidi="it-IT"/>
      </w:rPr>
    </w:lvl>
    <w:lvl w:ilvl="6" w:tplc="FFFFFFFF">
      <w:numFmt w:val="bullet"/>
      <w:lvlText w:val="•"/>
      <w:lvlJc w:val="left"/>
      <w:pPr>
        <w:ind w:left="6878" w:hanging="284"/>
      </w:pPr>
      <w:rPr>
        <w:rFonts w:hint="default"/>
        <w:lang w:val="it-IT" w:eastAsia="it-IT" w:bidi="it-IT"/>
      </w:rPr>
    </w:lvl>
    <w:lvl w:ilvl="7" w:tplc="FFFFFFFF">
      <w:numFmt w:val="bullet"/>
      <w:lvlText w:val="•"/>
      <w:lvlJc w:val="left"/>
      <w:pPr>
        <w:ind w:left="7910" w:hanging="284"/>
      </w:pPr>
      <w:rPr>
        <w:rFonts w:hint="default"/>
        <w:lang w:val="it-IT" w:eastAsia="it-IT" w:bidi="it-IT"/>
      </w:rPr>
    </w:lvl>
    <w:lvl w:ilvl="8" w:tplc="FFFFFFFF">
      <w:numFmt w:val="bullet"/>
      <w:lvlText w:val="•"/>
      <w:lvlJc w:val="left"/>
      <w:pPr>
        <w:ind w:left="8943" w:hanging="284"/>
      </w:pPr>
      <w:rPr>
        <w:rFonts w:hint="default"/>
        <w:lang w:val="it-IT" w:eastAsia="it-IT" w:bidi="it-IT"/>
      </w:rPr>
    </w:lvl>
  </w:abstractNum>
  <w:abstractNum w:abstractNumId="50">
    <w:nsid w:val="4B3916D9"/>
    <w:multiLevelType w:val="hybridMultilevel"/>
    <w:tmpl w:val="1D5CA286"/>
    <w:lvl w:ilvl="0" w:tplc="04100001">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9E324F10">
      <w:numFmt w:val="bullet"/>
      <w:lvlText w:val=""/>
      <w:lvlJc w:val="left"/>
      <w:pPr>
        <w:ind w:left="1244" w:hanging="424"/>
      </w:pPr>
      <w:rPr>
        <w:rFonts w:ascii="Symbol" w:eastAsia="Symbol" w:hAnsi="Symbol" w:cs="Symbol" w:hint="default"/>
        <w:w w:val="100"/>
        <w:sz w:val="20"/>
        <w:szCs w:val="20"/>
        <w:lang w:val="it-IT" w:eastAsia="it-IT" w:bidi="it-IT"/>
      </w:rPr>
    </w:lvl>
    <w:lvl w:ilvl="2" w:tplc="746012CE">
      <w:numFmt w:val="bullet"/>
      <w:lvlText w:val="•"/>
      <w:lvlJc w:val="left"/>
      <w:pPr>
        <w:ind w:left="2293" w:hanging="424"/>
      </w:pPr>
      <w:rPr>
        <w:rFonts w:hint="default"/>
        <w:lang w:val="it-IT" w:eastAsia="it-IT" w:bidi="it-IT"/>
      </w:rPr>
    </w:lvl>
    <w:lvl w:ilvl="3" w:tplc="B4C42FF2">
      <w:numFmt w:val="bullet"/>
      <w:lvlText w:val="•"/>
      <w:lvlJc w:val="left"/>
      <w:pPr>
        <w:ind w:left="3347" w:hanging="424"/>
      </w:pPr>
      <w:rPr>
        <w:rFonts w:hint="default"/>
        <w:lang w:val="it-IT" w:eastAsia="it-IT" w:bidi="it-IT"/>
      </w:rPr>
    </w:lvl>
    <w:lvl w:ilvl="4" w:tplc="AFBEA954">
      <w:numFmt w:val="bullet"/>
      <w:lvlText w:val="•"/>
      <w:lvlJc w:val="left"/>
      <w:pPr>
        <w:ind w:left="4401" w:hanging="424"/>
      </w:pPr>
      <w:rPr>
        <w:rFonts w:hint="default"/>
        <w:lang w:val="it-IT" w:eastAsia="it-IT" w:bidi="it-IT"/>
      </w:rPr>
    </w:lvl>
    <w:lvl w:ilvl="5" w:tplc="A412F0DC">
      <w:numFmt w:val="bullet"/>
      <w:lvlText w:val="•"/>
      <w:lvlJc w:val="left"/>
      <w:pPr>
        <w:ind w:left="5455" w:hanging="424"/>
      </w:pPr>
      <w:rPr>
        <w:rFonts w:hint="default"/>
        <w:lang w:val="it-IT" w:eastAsia="it-IT" w:bidi="it-IT"/>
      </w:rPr>
    </w:lvl>
    <w:lvl w:ilvl="6" w:tplc="B78C110A">
      <w:numFmt w:val="bullet"/>
      <w:lvlText w:val="•"/>
      <w:lvlJc w:val="left"/>
      <w:pPr>
        <w:ind w:left="6508" w:hanging="424"/>
      </w:pPr>
      <w:rPr>
        <w:rFonts w:hint="default"/>
        <w:lang w:val="it-IT" w:eastAsia="it-IT" w:bidi="it-IT"/>
      </w:rPr>
    </w:lvl>
    <w:lvl w:ilvl="7" w:tplc="2878D5D2">
      <w:numFmt w:val="bullet"/>
      <w:lvlText w:val="•"/>
      <w:lvlJc w:val="left"/>
      <w:pPr>
        <w:ind w:left="7562" w:hanging="424"/>
      </w:pPr>
      <w:rPr>
        <w:rFonts w:hint="default"/>
        <w:lang w:val="it-IT" w:eastAsia="it-IT" w:bidi="it-IT"/>
      </w:rPr>
    </w:lvl>
    <w:lvl w:ilvl="8" w:tplc="8BBC3FF2">
      <w:numFmt w:val="bullet"/>
      <w:lvlText w:val="•"/>
      <w:lvlJc w:val="left"/>
      <w:pPr>
        <w:ind w:left="8616" w:hanging="424"/>
      </w:pPr>
      <w:rPr>
        <w:rFonts w:hint="default"/>
        <w:lang w:val="it-IT" w:eastAsia="it-IT" w:bidi="it-IT"/>
      </w:rPr>
    </w:lvl>
  </w:abstractNum>
  <w:abstractNum w:abstractNumId="51">
    <w:nsid w:val="4B5D773E"/>
    <w:multiLevelType w:val="hybridMultilevel"/>
    <w:tmpl w:val="C166D92E"/>
    <w:lvl w:ilvl="0" w:tplc="B38A55A2">
      <w:start w:val="7"/>
      <w:numFmt w:val="decimal"/>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52">
    <w:nsid w:val="4E4166FD"/>
    <w:multiLevelType w:val="hybridMultilevel"/>
    <w:tmpl w:val="FB386106"/>
    <w:lvl w:ilvl="0" w:tplc="873A61BC">
      <w:start w:val="1"/>
      <w:numFmt w:val="decimal"/>
      <w:lvlText w:val="%1."/>
      <w:lvlJc w:val="left"/>
      <w:pPr>
        <w:ind w:left="720" w:hanging="360"/>
      </w:pPr>
      <w:rPr>
        <w:rFonts w:hint="default"/>
      </w:rPr>
    </w:lvl>
    <w:lvl w:ilvl="1" w:tplc="6AA6EEC2" w:tentative="1">
      <w:start w:val="1"/>
      <w:numFmt w:val="lowerLetter"/>
      <w:lvlText w:val="%2."/>
      <w:lvlJc w:val="left"/>
      <w:pPr>
        <w:ind w:left="1440" w:hanging="360"/>
      </w:pPr>
    </w:lvl>
    <w:lvl w:ilvl="2" w:tplc="DA826C74" w:tentative="1">
      <w:start w:val="1"/>
      <w:numFmt w:val="lowerRoman"/>
      <w:lvlText w:val="%3."/>
      <w:lvlJc w:val="right"/>
      <w:pPr>
        <w:ind w:left="2160" w:hanging="180"/>
      </w:pPr>
    </w:lvl>
    <w:lvl w:ilvl="3" w:tplc="2744E452" w:tentative="1">
      <w:start w:val="1"/>
      <w:numFmt w:val="decimal"/>
      <w:lvlText w:val="%4."/>
      <w:lvlJc w:val="left"/>
      <w:pPr>
        <w:ind w:left="2880" w:hanging="360"/>
      </w:pPr>
    </w:lvl>
    <w:lvl w:ilvl="4" w:tplc="A89CE178" w:tentative="1">
      <w:start w:val="1"/>
      <w:numFmt w:val="lowerLetter"/>
      <w:lvlText w:val="%5."/>
      <w:lvlJc w:val="left"/>
      <w:pPr>
        <w:ind w:left="3600" w:hanging="360"/>
      </w:pPr>
    </w:lvl>
    <w:lvl w:ilvl="5" w:tplc="6EC60AA2" w:tentative="1">
      <w:start w:val="1"/>
      <w:numFmt w:val="lowerRoman"/>
      <w:lvlText w:val="%6."/>
      <w:lvlJc w:val="right"/>
      <w:pPr>
        <w:ind w:left="4320" w:hanging="180"/>
      </w:pPr>
    </w:lvl>
    <w:lvl w:ilvl="6" w:tplc="62A27C1C" w:tentative="1">
      <w:start w:val="1"/>
      <w:numFmt w:val="decimal"/>
      <w:lvlText w:val="%7."/>
      <w:lvlJc w:val="left"/>
      <w:pPr>
        <w:ind w:left="5040" w:hanging="360"/>
      </w:pPr>
    </w:lvl>
    <w:lvl w:ilvl="7" w:tplc="CDA028FE" w:tentative="1">
      <w:start w:val="1"/>
      <w:numFmt w:val="lowerLetter"/>
      <w:lvlText w:val="%8."/>
      <w:lvlJc w:val="left"/>
      <w:pPr>
        <w:ind w:left="5760" w:hanging="360"/>
      </w:pPr>
    </w:lvl>
    <w:lvl w:ilvl="8" w:tplc="ED76499E" w:tentative="1">
      <w:start w:val="1"/>
      <w:numFmt w:val="lowerRoman"/>
      <w:lvlText w:val="%9."/>
      <w:lvlJc w:val="right"/>
      <w:pPr>
        <w:ind w:left="6480" w:hanging="180"/>
      </w:pPr>
    </w:lvl>
  </w:abstractNum>
  <w:abstractNum w:abstractNumId="53">
    <w:nsid w:val="4FDE4460"/>
    <w:multiLevelType w:val="hybridMultilevel"/>
    <w:tmpl w:val="C1C8C308"/>
    <w:lvl w:ilvl="0" w:tplc="B666DAD6">
      <w:start w:val="1"/>
      <w:numFmt w:val="decimal"/>
      <w:lvlText w:val="%1."/>
      <w:lvlJc w:val="left"/>
      <w:pPr>
        <w:ind w:left="396" w:hanging="284"/>
      </w:pPr>
      <w:rPr>
        <w:rFonts w:ascii="Times New Roman" w:eastAsia="Arial" w:hAnsi="Times New Roman" w:cs="Times New Roman" w:hint="default"/>
        <w:spacing w:val="-7"/>
        <w:w w:val="99"/>
        <w:sz w:val="22"/>
        <w:szCs w:val="22"/>
        <w:lang w:val="it-IT" w:eastAsia="it-IT" w:bidi="it-IT"/>
      </w:rPr>
    </w:lvl>
    <w:lvl w:ilvl="1" w:tplc="3DA0A83C">
      <w:start w:val="1"/>
      <w:numFmt w:val="lowerLetter"/>
      <w:lvlText w:val="%2)"/>
      <w:lvlJc w:val="left"/>
      <w:pPr>
        <w:ind w:left="820" w:hanging="424"/>
      </w:pPr>
      <w:rPr>
        <w:rFonts w:ascii="Times New Roman" w:eastAsia="Arial" w:hAnsi="Times New Roman" w:cs="Times New Roman" w:hint="default"/>
        <w:w w:val="99"/>
        <w:sz w:val="22"/>
        <w:szCs w:val="22"/>
        <w:lang w:val="it-IT" w:eastAsia="it-IT" w:bidi="it-IT"/>
      </w:rPr>
    </w:lvl>
    <w:lvl w:ilvl="2" w:tplc="0410001B">
      <w:numFmt w:val="bullet"/>
      <w:lvlText w:val="•"/>
      <w:lvlJc w:val="left"/>
      <w:pPr>
        <w:ind w:left="1920" w:hanging="424"/>
      </w:pPr>
      <w:rPr>
        <w:rFonts w:hint="default"/>
        <w:lang w:val="it-IT" w:eastAsia="it-IT" w:bidi="it-IT"/>
      </w:rPr>
    </w:lvl>
    <w:lvl w:ilvl="3" w:tplc="0410000F">
      <w:numFmt w:val="bullet"/>
      <w:lvlText w:val="•"/>
      <w:lvlJc w:val="left"/>
      <w:pPr>
        <w:ind w:left="3020" w:hanging="424"/>
      </w:pPr>
      <w:rPr>
        <w:rFonts w:hint="default"/>
        <w:lang w:val="it-IT" w:eastAsia="it-IT" w:bidi="it-IT"/>
      </w:rPr>
    </w:lvl>
    <w:lvl w:ilvl="4" w:tplc="04100019">
      <w:numFmt w:val="bullet"/>
      <w:lvlText w:val="•"/>
      <w:lvlJc w:val="left"/>
      <w:pPr>
        <w:ind w:left="4121" w:hanging="424"/>
      </w:pPr>
      <w:rPr>
        <w:rFonts w:hint="default"/>
        <w:lang w:val="it-IT" w:eastAsia="it-IT" w:bidi="it-IT"/>
      </w:rPr>
    </w:lvl>
    <w:lvl w:ilvl="5" w:tplc="0410001B">
      <w:numFmt w:val="bullet"/>
      <w:lvlText w:val="•"/>
      <w:lvlJc w:val="left"/>
      <w:pPr>
        <w:ind w:left="5221" w:hanging="424"/>
      </w:pPr>
      <w:rPr>
        <w:rFonts w:hint="default"/>
        <w:lang w:val="it-IT" w:eastAsia="it-IT" w:bidi="it-IT"/>
      </w:rPr>
    </w:lvl>
    <w:lvl w:ilvl="6" w:tplc="0410000F">
      <w:numFmt w:val="bullet"/>
      <w:lvlText w:val="•"/>
      <w:lvlJc w:val="left"/>
      <w:pPr>
        <w:ind w:left="6322" w:hanging="424"/>
      </w:pPr>
      <w:rPr>
        <w:rFonts w:hint="default"/>
        <w:lang w:val="it-IT" w:eastAsia="it-IT" w:bidi="it-IT"/>
      </w:rPr>
    </w:lvl>
    <w:lvl w:ilvl="7" w:tplc="04100019">
      <w:numFmt w:val="bullet"/>
      <w:lvlText w:val="•"/>
      <w:lvlJc w:val="left"/>
      <w:pPr>
        <w:ind w:left="7422" w:hanging="424"/>
      </w:pPr>
      <w:rPr>
        <w:rFonts w:hint="default"/>
        <w:lang w:val="it-IT" w:eastAsia="it-IT" w:bidi="it-IT"/>
      </w:rPr>
    </w:lvl>
    <w:lvl w:ilvl="8" w:tplc="0410001B">
      <w:numFmt w:val="bullet"/>
      <w:lvlText w:val="•"/>
      <w:lvlJc w:val="left"/>
      <w:pPr>
        <w:ind w:left="8523" w:hanging="424"/>
      </w:pPr>
      <w:rPr>
        <w:rFonts w:hint="default"/>
        <w:lang w:val="it-IT" w:eastAsia="it-IT" w:bidi="it-IT"/>
      </w:rPr>
    </w:lvl>
  </w:abstractNum>
  <w:abstractNum w:abstractNumId="54">
    <w:nsid w:val="52F66F3F"/>
    <w:multiLevelType w:val="hybridMultilevel"/>
    <w:tmpl w:val="D95A148E"/>
    <w:lvl w:ilvl="0" w:tplc="60F4E1F2">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B3BCC6D4">
      <w:numFmt w:val="bullet"/>
      <w:lvlText w:val="•"/>
      <w:lvlJc w:val="left"/>
      <w:pPr>
        <w:ind w:left="1432" w:hanging="284"/>
      </w:pPr>
      <w:rPr>
        <w:rFonts w:hint="default"/>
        <w:lang w:val="it-IT" w:eastAsia="it-IT" w:bidi="it-IT"/>
      </w:rPr>
    </w:lvl>
    <w:lvl w:ilvl="2" w:tplc="3A5E700E">
      <w:numFmt w:val="bullet"/>
      <w:lvlText w:val="•"/>
      <w:lvlJc w:val="left"/>
      <w:pPr>
        <w:ind w:left="2464" w:hanging="284"/>
      </w:pPr>
      <w:rPr>
        <w:rFonts w:hint="default"/>
        <w:lang w:val="it-IT" w:eastAsia="it-IT" w:bidi="it-IT"/>
      </w:rPr>
    </w:lvl>
    <w:lvl w:ilvl="3" w:tplc="2E106FD6">
      <w:numFmt w:val="bullet"/>
      <w:lvlText w:val="•"/>
      <w:lvlJc w:val="left"/>
      <w:pPr>
        <w:ind w:left="3497" w:hanging="284"/>
      </w:pPr>
      <w:rPr>
        <w:rFonts w:hint="default"/>
        <w:lang w:val="it-IT" w:eastAsia="it-IT" w:bidi="it-IT"/>
      </w:rPr>
    </w:lvl>
    <w:lvl w:ilvl="4" w:tplc="BEBA84A8">
      <w:numFmt w:val="bullet"/>
      <w:lvlText w:val="•"/>
      <w:lvlJc w:val="left"/>
      <w:pPr>
        <w:ind w:left="4529" w:hanging="284"/>
      </w:pPr>
      <w:rPr>
        <w:rFonts w:hint="default"/>
        <w:lang w:val="it-IT" w:eastAsia="it-IT" w:bidi="it-IT"/>
      </w:rPr>
    </w:lvl>
    <w:lvl w:ilvl="5" w:tplc="A434D496">
      <w:numFmt w:val="bullet"/>
      <w:lvlText w:val="•"/>
      <w:lvlJc w:val="left"/>
      <w:pPr>
        <w:ind w:left="5562" w:hanging="284"/>
      </w:pPr>
      <w:rPr>
        <w:rFonts w:hint="default"/>
        <w:lang w:val="it-IT" w:eastAsia="it-IT" w:bidi="it-IT"/>
      </w:rPr>
    </w:lvl>
    <w:lvl w:ilvl="6" w:tplc="139A574E">
      <w:numFmt w:val="bullet"/>
      <w:lvlText w:val="•"/>
      <w:lvlJc w:val="left"/>
      <w:pPr>
        <w:ind w:left="6594" w:hanging="284"/>
      </w:pPr>
      <w:rPr>
        <w:rFonts w:hint="default"/>
        <w:lang w:val="it-IT" w:eastAsia="it-IT" w:bidi="it-IT"/>
      </w:rPr>
    </w:lvl>
    <w:lvl w:ilvl="7" w:tplc="B512267A">
      <w:numFmt w:val="bullet"/>
      <w:lvlText w:val="•"/>
      <w:lvlJc w:val="left"/>
      <w:pPr>
        <w:ind w:left="7626" w:hanging="284"/>
      </w:pPr>
      <w:rPr>
        <w:rFonts w:hint="default"/>
        <w:lang w:val="it-IT" w:eastAsia="it-IT" w:bidi="it-IT"/>
      </w:rPr>
    </w:lvl>
    <w:lvl w:ilvl="8" w:tplc="5BE259BC">
      <w:numFmt w:val="bullet"/>
      <w:lvlText w:val="•"/>
      <w:lvlJc w:val="left"/>
      <w:pPr>
        <w:ind w:left="8659" w:hanging="284"/>
      </w:pPr>
      <w:rPr>
        <w:rFonts w:hint="default"/>
        <w:lang w:val="it-IT" w:eastAsia="it-IT" w:bidi="it-IT"/>
      </w:rPr>
    </w:lvl>
  </w:abstractNum>
  <w:abstractNum w:abstractNumId="55">
    <w:nsid w:val="536D4C79"/>
    <w:multiLevelType w:val="hybridMultilevel"/>
    <w:tmpl w:val="0E7E5F9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6">
    <w:nsid w:val="56FA0C51"/>
    <w:multiLevelType w:val="hybridMultilevel"/>
    <w:tmpl w:val="F924A028"/>
    <w:lvl w:ilvl="0" w:tplc="BD167A0E">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7396AAF6">
      <w:numFmt w:val="bullet"/>
      <w:lvlText w:val="•"/>
      <w:lvlJc w:val="left"/>
      <w:pPr>
        <w:ind w:left="1432" w:hanging="284"/>
      </w:pPr>
      <w:rPr>
        <w:rFonts w:hint="default"/>
        <w:lang w:val="it-IT" w:eastAsia="it-IT" w:bidi="it-IT"/>
      </w:rPr>
    </w:lvl>
    <w:lvl w:ilvl="2" w:tplc="124ADE8E">
      <w:numFmt w:val="bullet"/>
      <w:lvlText w:val="•"/>
      <w:lvlJc w:val="left"/>
      <w:pPr>
        <w:ind w:left="2464" w:hanging="284"/>
      </w:pPr>
      <w:rPr>
        <w:rFonts w:hint="default"/>
        <w:lang w:val="it-IT" w:eastAsia="it-IT" w:bidi="it-IT"/>
      </w:rPr>
    </w:lvl>
    <w:lvl w:ilvl="3" w:tplc="81F4E714">
      <w:numFmt w:val="bullet"/>
      <w:lvlText w:val="•"/>
      <w:lvlJc w:val="left"/>
      <w:pPr>
        <w:ind w:left="3497" w:hanging="284"/>
      </w:pPr>
      <w:rPr>
        <w:rFonts w:hint="default"/>
        <w:lang w:val="it-IT" w:eastAsia="it-IT" w:bidi="it-IT"/>
      </w:rPr>
    </w:lvl>
    <w:lvl w:ilvl="4" w:tplc="7F681E8A">
      <w:numFmt w:val="bullet"/>
      <w:lvlText w:val="•"/>
      <w:lvlJc w:val="left"/>
      <w:pPr>
        <w:ind w:left="4529" w:hanging="284"/>
      </w:pPr>
      <w:rPr>
        <w:rFonts w:hint="default"/>
        <w:lang w:val="it-IT" w:eastAsia="it-IT" w:bidi="it-IT"/>
      </w:rPr>
    </w:lvl>
    <w:lvl w:ilvl="5" w:tplc="11D695E2">
      <w:numFmt w:val="bullet"/>
      <w:lvlText w:val="•"/>
      <w:lvlJc w:val="left"/>
      <w:pPr>
        <w:ind w:left="5562" w:hanging="284"/>
      </w:pPr>
      <w:rPr>
        <w:rFonts w:hint="default"/>
        <w:lang w:val="it-IT" w:eastAsia="it-IT" w:bidi="it-IT"/>
      </w:rPr>
    </w:lvl>
    <w:lvl w:ilvl="6" w:tplc="6E8C674C">
      <w:numFmt w:val="bullet"/>
      <w:lvlText w:val="•"/>
      <w:lvlJc w:val="left"/>
      <w:pPr>
        <w:ind w:left="6594" w:hanging="284"/>
      </w:pPr>
      <w:rPr>
        <w:rFonts w:hint="default"/>
        <w:lang w:val="it-IT" w:eastAsia="it-IT" w:bidi="it-IT"/>
      </w:rPr>
    </w:lvl>
    <w:lvl w:ilvl="7" w:tplc="3D180CC4">
      <w:numFmt w:val="bullet"/>
      <w:lvlText w:val="•"/>
      <w:lvlJc w:val="left"/>
      <w:pPr>
        <w:ind w:left="7626" w:hanging="284"/>
      </w:pPr>
      <w:rPr>
        <w:rFonts w:hint="default"/>
        <w:lang w:val="it-IT" w:eastAsia="it-IT" w:bidi="it-IT"/>
      </w:rPr>
    </w:lvl>
    <w:lvl w:ilvl="8" w:tplc="2B7CC32E">
      <w:numFmt w:val="bullet"/>
      <w:lvlText w:val="•"/>
      <w:lvlJc w:val="left"/>
      <w:pPr>
        <w:ind w:left="8659" w:hanging="284"/>
      </w:pPr>
      <w:rPr>
        <w:rFonts w:hint="default"/>
        <w:lang w:val="it-IT" w:eastAsia="it-IT" w:bidi="it-IT"/>
      </w:rPr>
    </w:lvl>
  </w:abstractNum>
  <w:abstractNum w:abstractNumId="57">
    <w:nsid w:val="5767BC0A"/>
    <w:multiLevelType w:val="multilevel"/>
    <w:tmpl w:val="00000010"/>
    <w:lvl w:ilvl="0">
      <w:start w:val="1"/>
      <w:numFmt w:val="decimal"/>
      <w:pStyle w:val="Elencocontinua"/>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nsid w:val="58196E59"/>
    <w:multiLevelType w:val="hybridMultilevel"/>
    <w:tmpl w:val="1F2C66A2"/>
    <w:lvl w:ilvl="0" w:tplc="E0C0AB2C">
      <w:start w:val="1"/>
      <w:numFmt w:val="decimal"/>
      <w:lvlText w:val="%1."/>
      <w:lvlJc w:val="left"/>
      <w:pPr>
        <w:ind w:left="396" w:hanging="284"/>
      </w:pPr>
      <w:rPr>
        <w:rFonts w:ascii="Times New Roman" w:eastAsia="Arial" w:hAnsi="Times New Roman" w:cs="Times New Roman" w:hint="default"/>
        <w:i w:val="0"/>
        <w:spacing w:val="-12"/>
        <w:w w:val="99"/>
        <w:sz w:val="22"/>
        <w:szCs w:val="22"/>
        <w:lang w:val="it-IT" w:eastAsia="it-IT" w:bidi="it-IT"/>
      </w:rPr>
    </w:lvl>
    <w:lvl w:ilvl="1" w:tplc="EB8ABEB6">
      <w:numFmt w:val="bullet"/>
      <w:lvlText w:val="•"/>
      <w:lvlJc w:val="left"/>
      <w:pPr>
        <w:ind w:left="1432" w:hanging="284"/>
      </w:pPr>
      <w:rPr>
        <w:rFonts w:hint="default"/>
        <w:lang w:val="it-IT" w:eastAsia="it-IT" w:bidi="it-IT"/>
      </w:rPr>
    </w:lvl>
    <w:lvl w:ilvl="2" w:tplc="BEAA343C">
      <w:numFmt w:val="bullet"/>
      <w:lvlText w:val="•"/>
      <w:lvlJc w:val="left"/>
      <w:pPr>
        <w:ind w:left="2464" w:hanging="284"/>
      </w:pPr>
      <w:rPr>
        <w:rFonts w:hint="default"/>
        <w:lang w:val="it-IT" w:eastAsia="it-IT" w:bidi="it-IT"/>
      </w:rPr>
    </w:lvl>
    <w:lvl w:ilvl="3" w:tplc="642A2798">
      <w:numFmt w:val="bullet"/>
      <w:lvlText w:val="•"/>
      <w:lvlJc w:val="left"/>
      <w:pPr>
        <w:ind w:left="3497" w:hanging="284"/>
      </w:pPr>
      <w:rPr>
        <w:rFonts w:hint="default"/>
        <w:lang w:val="it-IT" w:eastAsia="it-IT" w:bidi="it-IT"/>
      </w:rPr>
    </w:lvl>
    <w:lvl w:ilvl="4" w:tplc="56182A14">
      <w:numFmt w:val="bullet"/>
      <w:lvlText w:val="•"/>
      <w:lvlJc w:val="left"/>
      <w:pPr>
        <w:ind w:left="4529" w:hanging="284"/>
      </w:pPr>
      <w:rPr>
        <w:rFonts w:hint="default"/>
        <w:lang w:val="it-IT" w:eastAsia="it-IT" w:bidi="it-IT"/>
      </w:rPr>
    </w:lvl>
    <w:lvl w:ilvl="5" w:tplc="CB9A6834">
      <w:numFmt w:val="bullet"/>
      <w:lvlText w:val="•"/>
      <w:lvlJc w:val="left"/>
      <w:pPr>
        <w:ind w:left="5562" w:hanging="284"/>
      </w:pPr>
      <w:rPr>
        <w:rFonts w:hint="default"/>
        <w:lang w:val="it-IT" w:eastAsia="it-IT" w:bidi="it-IT"/>
      </w:rPr>
    </w:lvl>
    <w:lvl w:ilvl="6" w:tplc="2C02C2E8">
      <w:numFmt w:val="bullet"/>
      <w:lvlText w:val="•"/>
      <w:lvlJc w:val="left"/>
      <w:pPr>
        <w:ind w:left="6594" w:hanging="284"/>
      </w:pPr>
      <w:rPr>
        <w:rFonts w:hint="default"/>
        <w:lang w:val="it-IT" w:eastAsia="it-IT" w:bidi="it-IT"/>
      </w:rPr>
    </w:lvl>
    <w:lvl w:ilvl="7" w:tplc="C636A146">
      <w:numFmt w:val="bullet"/>
      <w:lvlText w:val="•"/>
      <w:lvlJc w:val="left"/>
      <w:pPr>
        <w:ind w:left="7626" w:hanging="284"/>
      </w:pPr>
      <w:rPr>
        <w:rFonts w:hint="default"/>
        <w:lang w:val="it-IT" w:eastAsia="it-IT" w:bidi="it-IT"/>
      </w:rPr>
    </w:lvl>
    <w:lvl w:ilvl="8" w:tplc="90AEDB6C">
      <w:numFmt w:val="bullet"/>
      <w:lvlText w:val="•"/>
      <w:lvlJc w:val="left"/>
      <w:pPr>
        <w:ind w:left="8659" w:hanging="284"/>
      </w:pPr>
      <w:rPr>
        <w:rFonts w:hint="default"/>
        <w:lang w:val="it-IT" w:eastAsia="it-IT" w:bidi="it-IT"/>
      </w:rPr>
    </w:lvl>
  </w:abstractNum>
  <w:abstractNum w:abstractNumId="59">
    <w:nsid w:val="581D2015"/>
    <w:multiLevelType w:val="hybridMultilevel"/>
    <w:tmpl w:val="19BECEB8"/>
    <w:lvl w:ilvl="0" w:tplc="F1527164">
      <w:start w:val="1"/>
      <w:numFmt w:val="decimal"/>
      <w:lvlText w:val="%1."/>
      <w:lvlJc w:val="left"/>
      <w:pPr>
        <w:ind w:left="396" w:hanging="284"/>
      </w:pPr>
      <w:rPr>
        <w:rFonts w:ascii="Times New Roman" w:eastAsia="Arial" w:hAnsi="Times New Roman" w:cs="Times New Roman" w:hint="default"/>
        <w:spacing w:val="-11"/>
        <w:w w:val="99"/>
        <w:sz w:val="22"/>
        <w:szCs w:val="22"/>
        <w:lang w:val="it-IT" w:eastAsia="it-IT" w:bidi="it-IT"/>
      </w:rPr>
    </w:lvl>
    <w:lvl w:ilvl="1" w:tplc="5C744F66">
      <w:numFmt w:val="bullet"/>
      <w:lvlText w:val="•"/>
      <w:lvlJc w:val="left"/>
      <w:pPr>
        <w:ind w:left="1432" w:hanging="284"/>
      </w:pPr>
      <w:rPr>
        <w:rFonts w:hint="default"/>
        <w:lang w:val="it-IT" w:eastAsia="it-IT" w:bidi="it-IT"/>
      </w:rPr>
    </w:lvl>
    <w:lvl w:ilvl="2" w:tplc="860E4BDC">
      <w:numFmt w:val="bullet"/>
      <w:lvlText w:val="•"/>
      <w:lvlJc w:val="left"/>
      <w:pPr>
        <w:ind w:left="2464" w:hanging="284"/>
      </w:pPr>
      <w:rPr>
        <w:rFonts w:hint="default"/>
        <w:lang w:val="it-IT" w:eastAsia="it-IT" w:bidi="it-IT"/>
      </w:rPr>
    </w:lvl>
    <w:lvl w:ilvl="3" w:tplc="B07ADD78">
      <w:numFmt w:val="bullet"/>
      <w:lvlText w:val="•"/>
      <w:lvlJc w:val="left"/>
      <w:pPr>
        <w:ind w:left="3497" w:hanging="284"/>
      </w:pPr>
      <w:rPr>
        <w:rFonts w:hint="default"/>
        <w:lang w:val="it-IT" w:eastAsia="it-IT" w:bidi="it-IT"/>
      </w:rPr>
    </w:lvl>
    <w:lvl w:ilvl="4" w:tplc="D0B41FD0">
      <w:numFmt w:val="bullet"/>
      <w:lvlText w:val="•"/>
      <w:lvlJc w:val="left"/>
      <w:pPr>
        <w:ind w:left="4529" w:hanging="284"/>
      </w:pPr>
      <w:rPr>
        <w:rFonts w:hint="default"/>
        <w:lang w:val="it-IT" w:eastAsia="it-IT" w:bidi="it-IT"/>
      </w:rPr>
    </w:lvl>
    <w:lvl w:ilvl="5" w:tplc="EE9A3EE0">
      <w:numFmt w:val="bullet"/>
      <w:lvlText w:val="•"/>
      <w:lvlJc w:val="left"/>
      <w:pPr>
        <w:ind w:left="5562" w:hanging="284"/>
      </w:pPr>
      <w:rPr>
        <w:rFonts w:hint="default"/>
        <w:lang w:val="it-IT" w:eastAsia="it-IT" w:bidi="it-IT"/>
      </w:rPr>
    </w:lvl>
    <w:lvl w:ilvl="6" w:tplc="9F2E3B30">
      <w:numFmt w:val="bullet"/>
      <w:lvlText w:val="•"/>
      <w:lvlJc w:val="left"/>
      <w:pPr>
        <w:ind w:left="6594" w:hanging="284"/>
      </w:pPr>
      <w:rPr>
        <w:rFonts w:hint="default"/>
        <w:lang w:val="it-IT" w:eastAsia="it-IT" w:bidi="it-IT"/>
      </w:rPr>
    </w:lvl>
    <w:lvl w:ilvl="7" w:tplc="142AEC22">
      <w:numFmt w:val="bullet"/>
      <w:lvlText w:val="•"/>
      <w:lvlJc w:val="left"/>
      <w:pPr>
        <w:ind w:left="7626" w:hanging="284"/>
      </w:pPr>
      <w:rPr>
        <w:rFonts w:hint="default"/>
        <w:lang w:val="it-IT" w:eastAsia="it-IT" w:bidi="it-IT"/>
      </w:rPr>
    </w:lvl>
    <w:lvl w:ilvl="8" w:tplc="846469F0">
      <w:numFmt w:val="bullet"/>
      <w:lvlText w:val="•"/>
      <w:lvlJc w:val="left"/>
      <w:pPr>
        <w:ind w:left="8659" w:hanging="284"/>
      </w:pPr>
      <w:rPr>
        <w:rFonts w:hint="default"/>
        <w:lang w:val="it-IT" w:eastAsia="it-IT" w:bidi="it-IT"/>
      </w:rPr>
    </w:lvl>
  </w:abstractNum>
  <w:abstractNum w:abstractNumId="60">
    <w:nsid w:val="58A50D6B"/>
    <w:multiLevelType w:val="hybridMultilevel"/>
    <w:tmpl w:val="44D040F0"/>
    <w:lvl w:ilvl="0" w:tplc="A53A48A4">
      <w:numFmt w:val="bullet"/>
      <w:lvlText w:val="-"/>
      <w:lvlJc w:val="left"/>
      <w:pPr>
        <w:ind w:left="473" w:hanging="360"/>
      </w:pPr>
      <w:rPr>
        <w:rFonts w:ascii="Times New Roman" w:eastAsia="Arial" w:hAnsi="Times New Roman" w:cs="Times New Roman"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61">
    <w:nsid w:val="59270391"/>
    <w:multiLevelType w:val="hybridMultilevel"/>
    <w:tmpl w:val="2FA067D4"/>
    <w:name w:val="List1466416138_1"/>
    <w:lvl w:ilvl="0" w:tplc="4F584C50">
      <w:start w:val="1"/>
      <w:numFmt w:val="decimal"/>
      <w:lvlText w:val="%1."/>
      <w:lvlJc w:val="left"/>
      <w:pPr>
        <w:ind w:left="396" w:hanging="284"/>
      </w:pPr>
      <w:rPr>
        <w:rFonts w:ascii="Arial Narrow" w:eastAsia="Arial" w:hAnsi="Arial Narrow" w:cs="Arial" w:hint="default"/>
        <w:spacing w:val="-28"/>
        <w:w w:val="99"/>
        <w:sz w:val="22"/>
        <w:szCs w:val="22"/>
        <w:lang w:val="it-IT" w:eastAsia="it-IT" w:bidi="it-IT"/>
      </w:rPr>
    </w:lvl>
    <w:lvl w:ilvl="1" w:tplc="E9748782">
      <w:numFmt w:val="bullet"/>
      <w:lvlText w:val="•"/>
      <w:lvlJc w:val="left"/>
      <w:pPr>
        <w:ind w:left="1432" w:hanging="284"/>
      </w:pPr>
      <w:rPr>
        <w:rFonts w:hint="default"/>
        <w:lang w:val="it-IT" w:eastAsia="it-IT" w:bidi="it-IT"/>
      </w:rPr>
    </w:lvl>
    <w:lvl w:ilvl="2" w:tplc="235A8EEE">
      <w:numFmt w:val="bullet"/>
      <w:lvlText w:val="•"/>
      <w:lvlJc w:val="left"/>
      <w:pPr>
        <w:ind w:left="2464" w:hanging="284"/>
      </w:pPr>
      <w:rPr>
        <w:rFonts w:hint="default"/>
        <w:lang w:val="it-IT" w:eastAsia="it-IT" w:bidi="it-IT"/>
      </w:rPr>
    </w:lvl>
    <w:lvl w:ilvl="3" w:tplc="C9323D76">
      <w:numFmt w:val="bullet"/>
      <w:lvlText w:val="•"/>
      <w:lvlJc w:val="left"/>
      <w:pPr>
        <w:ind w:left="3497" w:hanging="284"/>
      </w:pPr>
      <w:rPr>
        <w:rFonts w:hint="default"/>
        <w:lang w:val="it-IT" w:eastAsia="it-IT" w:bidi="it-IT"/>
      </w:rPr>
    </w:lvl>
    <w:lvl w:ilvl="4" w:tplc="37226F6E">
      <w:numFmt w:val="bullet"/>
      <w:lvlText w:val="•"/>
      <w:lvlJc w:val="left"/>
      <w:pPr>
        <w:ind w:left="4529" w:hanging="284"/>
      </w:pPr>
      <w:rPr>
        <w:rFonts w:hint="default"/>
        <w:lang w:val="it-IT" w:eastAsia="it-IT" w:bidi="it-IT"/>
      </w:rPr>
    </w:lvl>
    <w:lvl w:ilvl="5" w:tplc="50F2D43C">
      <w:numFmt w:val="bullet"/>
      <w:lvlText w:val="•"/>
      <w:lvlJc w:val="left"/>
      <w:pPr>
        <w:ind w:left="5562" w:hanging="284"/>
      </w:pPr>
      <w:rPr>
        <w:rFonts w:hint="default"/>
        <w:lang w:val="it-IT" w:eastAsia="it-IT" w:bidi="it-IT"/>
      </w:rPr>
    </w:lvl>
    <w:lvl w:ilvl="6" w:tplc="B2B2C7D4">
      <w:numFmt w:val="bullet"/>
      <w:lvlText w:val="•"/>
      <w:lvlJc w:val="left"/>
      <w:pPr>
        <w:ind w:left="6594" w:hanging="284"/>
      </w:pPr>
      <w:rPr>
        <w:rFonts w:hint="default"/>
        <w:lang w:val="it-IT" w:eastAsia="it-IT" w:bidi="it-IT"/>
      </w:rPr>
    </w:lvl>
    <w:lvl w:ilvl="7" w:tplc="99B89DD0">
      <w:numFmt w:val="bullet"/>
      <w:lvlText w:val="•"/>
      <w:lvlJc w:val="left"/>
      <w:pPr>
        <w:ind w:left="7626" w:hanging="284"/>
      </w:pPr>
      <w:rPr>
        <w:rFonts w:hint="default"/>
        <w:lang w:val="it-IT" w:eastAsia="it-IT" w:bidi="it-IT"/>
      </w:rPr>
    </w:lvl>
    <w:lvl w:ilvl="8" w:tplc="BB3A2F74">
      <w:numFmt w:val="bullet"/>
      <w:lvlText w:val="•"/>
      <w:lvlJc w:val="left"/>
      <w:pPr>
        <w:ind w:left="8659" w:hanging="284"/>
      </w:pPr>
      <w:rPr>
        <w:rFonts w:hint="default"/>
        <w:lang w:val="it-IT" w:eastAsia="it-IT" w:bidi="it-IT"/>
      </w:rPr>
    </w:lvl>
  </w:abstractNum>
  <w:abstractNum w:abstractNumId="62">
    <w:nsid w:val="59572D6A"/>
    <w:multiLevelType w:val="hybridMultilevel"/>
    <w:tmpl w:val="F6E0A728"/>
    <w:lvl w:ilvl="0" w:tplc="A25ADADC">
      <w:start w:val="1"/>
      <w:numFmt w:val="decimal"/>
      <w:lvlText w:val="%1."/>
      <w:lvlJc w:val="left"/>
      <w:pPr>
        <w:ind w:left="396" w:hanging="284"/>
      </w:pPr>
      <w:rPr>
        <w:rFonts w:ascii="Arial Narrow" w:eastAsia="Arial" w:hAnsi="Arial Narrow" w:cs="Arial" w:hint="default"/>
        <w:spacing w:val="-8"/>
        <w:w w:val="99"/>
        <w:sz w:val="22"/>
        <w:szCs w:val="22"/>
        <w:lang w:val="it-IT" w:eastAsia="it-IT" w:bidi="it-IT"/>
      </w:rPr>
    </w:lvl>
    <w:lvl w:ilvl="1" w:tplc="90FCBF4C">
      <w:numFmt w:val="bullet"/>
      <w:lvlText w:val="•"/>
      <w:lvlJc w:val="left"/>
      <w:pPr>
        <w:ind w:left="1432" w:hanging="284"/>
      </w:pPr>
      <w:rPr>
        <w:rFonts w:hint="default"/>
        <w:lang w:val="it-IT" w:eastAsia="it-IT" w:bidi="it-IT"/>
      </w:rPr>
    </w:lvl>
    <w:lvl w:ilvl="2" w:tplc="472026E4">
      <w:numFmt w:val="bullet"/>
      <w:lvlText w:val="•"/>
      <w:lvlJc w:val="left"/>
      <w:pPr>
        <w:ind w:left="2464" w:hanging="284"/>
      </w:pPr>
      <w:rPr>
        <w:rFonts w:hint="default"/>
        <w:lang w:val="it-IT" w:eastAsia="it-IT" w:bidi="it-IT"/>
      </w:rPr>
    </w:lvl>
    <w:lvl w:ilvl="3" w:tplc="83A24D24">
      <w:numFmt w:val="bullet"/>
      <w:lvlText w:val="•"/>
      <w:lvlJc w:val="left"/>
      <w:pPr>
        <w:ind w:left="3497" w:hanging="284"/>
      </w:pPr>
      <w:rPr>
        <w:rFonts w:hint="default"/>
        <w:lang w:val="it-IT" w:eastAsia="it-IT" w:bidi="it-IT"/>
      </w:rPr>
    </w:lvl>
    <w:lvl w:ilvl="4" w:tplc="B77A48AC">
      <w:numFmt w:val="bullet"/>
      <w:lvlText w:val="•"/>
      <w:lvlJc w:val="left"/>
      <w:pPr>
        <w:ind w:left="4529" w:hanging="284"/>
      </w:pPr>
      <w:rPr>
        <w:rFonts w:hint="default"/>
        <w:lang w:val="it-IT" w:eastAsia="it-IT" w:bidi="it-IT"/>
      </w:rPr>
    </w:lvl>
    <w:lvl w:ilvl="5" w:tplc="6A42D95E">
      <w:numFmt w:val="bullet"/>
      <w:lvlText w:val="•"/>
      <w:lvlJc w:val="left"/>
      <w:pPr>
        <w:ind w:left="5562" w:hanging="284"/>
      </w:pPr>
      <w:rPr>
        <w:rFonts w:hint="default"/>
        <w:lang w:val="it-IT" w:eastAsia="it-IT" w:bidi="it-IT"/>
      </w:rPr>
    </w:lvl>
    <w:lvl w:ilvl="6" w:tplc="A258A1EC">
      <w:numFmt w:val="bullet"/>
      <w:lvlText w:val="•"/>
      <w:lvlJc w:val="left"/>
      <w:pPr>
        <w:ind w:left="6594" w:hanging="284"/>
      </w:pPr>
      <w:rPr>
        <w:rFonts w:hint="default"/>
        <w:lang w:val="it-IT" w:eastAsia="it-IT" w:bidi="it-IT"/>
      </w:rPr>
    </w:lvl>
    <w:lvl w:ilvl="7" w:tplc="45D0B250">
      <w:numFmt w:val="bullet"/>
      <w:lvlText w:val="•"/>
      <w:lvlJc w:val="left"/>
      <w:pPr>
        <w:ind w:left="7626" w:hanging="284"/>
      </w:pPr>
      <w:rPr>
        <w:rFonts w:hint="default"/>
        <w:lang w:val="it-IT" w:eastAsia="it-IT" w:bidi="it-IT"/>
      </w:rPr>
    </w:lvl>
    <w:lvl w:ilvl="8" w:tplc="4354672E">
      <w:numFmt w:val="bullet"/>
      <w:lvlText w:val="•"/>
      <w:lvlJc w:val="left"/>
      <w:pPr>
        <w:ind w:left="8659" w:hanging="284"/>
      </w:pPr>
      <w:rPr>
        <w:rFonts w:hint="default"/>
        <w:lang w:val="it-IT" w:eastAsia="it-IT" w:bidi="it-IT"/>
      </w:rPr>
    </w:lvl>
  </w:abstractNum>
  <w:abstractNum w:abstractNumId="63">
    <w:nsid w:val="59DF064D"/>
    <w:multiLevelType w:val="hybridMultilevel"/>
    <w:tmpl w:val="0B0C2F70"/>
    <w:lvl w:ilvl="0" w:tplc="2CA03C5A">
      <w:start w:val="1"/>
      <w:numFmt w:val="decimal"/>
      <w:lvlText w:val="%1."/>
      <w:lvlJc w:val="left"/>
      <w:pPr>
        <w:ind w:left="396" w:hanging="284"/>
      </w:pPr>
      <w:rPr>
        <w:rFonts w:ascii="Arial Narrow" w:eastAsia="Arial" w:hAnsi="Arial Narrow" w:cs="Arial" w:hint="default"/>
        <w:spacing w:val="-19"/>
        <w:w w:val="99"/>
        <w:sz w:val="22"/>
        <w:szCs w:val="22"/>
        <w:lang w:val="it-IT" w:eastAsia="it-IT" w:bidi="it-IT"/>
      </w:rPr>
    </w:lvl>
    <w:lvl w:ilvl="1" w:tplc="1842E628">
      <w:numFmt w:val="bullet"/>
      <w:lvlText w:val="•"/>
      <w:lvlJc w:val="left"/>
      <w:pPr>
        <w:ind w:left="1432" w:hanging="284"/>
      </w:pPr>
      <w:rPr>
        <w:rFonts w:hint="default"/>
        <w:lang w:val="it-IT" w:eastAsia="it-IT" w:bidi="it-IT"/>
      </w:rPr>
    </w:lvl>
    <w:lvl w:ilvl="2" w:tplc="18BAD6BA">
      <w:numFmt w:val="bullet"/>
      <w:lvlText w:val="•"/>
      <w:lvlJc w:val="left"/>
      <w:pPr>
        <w:ind w:left="2464" w:hanging="284"/>
      </w:pPr>
      <w:rPr>
        <w:rFonts w:hint="default"/>
        <w:lang w:val="it-IT" w:eastAsia="it-IT" w:bidi="it-IT"/>
      </w:rPr>
    </w:lvl>
    <w:lvl w:ilvl="3" w:tplc="5EF68A16">
      <w:numFmt w:val="bullet"/>
      <w:lvlText w:val="•"/>
      <w:lvlJc w:val="left"/>
      <w:pPr>
        <w:ind w:left="3497" w:hanging="284"/>
      </w:pPr>
      <w:rPr>
        <w:rFonts w:hint="default"/>
        <w:lang w:val="it-IT" w:eastAsia="it-IT" w:bidi="it-IT"/>
      </w:rPr>
    </w:lvl>
    <w:lvl w:ilvl="4" w:tplc="D64A794C">
      <w:numFmt w:val="bullet"/>
      <w:lvlText w:val="•"/>
      <w:lvlJc w:val="left"/>
      <w:pPr>
        <w:ind w:left="4529" w:hanging="284"/>
      </w:pPr>
      <w:rPr>
        <w:rFonts w:hint="default"/>
        <w:lang w:val="it-IT" w:eastAsia="it-IT" w:bidi="it-IT"/>
      </w:rPr>
    </w:lvl>
    <w:lvl w:ilvl="5" w:tplc="C732754C">
      <w:numFmt w:val="bullet"/>
      <w:lvlText w:val="•"/>
      <w:lvlJc w:val="left"/>
      <w:pPr>
        <w:ind w:left="5562" w:hanging="284"/>
      </w:pPr>
      <w:rPr>
        <w:rFonts w:hint="default"/>
        <w:lang w:val="it-IT" w:eastAsia="it-IT" w:bidi="it-IT"/>
      </w:rPr>
    </w:lvl>
    <w:lvl w:ilvl="6" w:tplc="55224942">
      <w:numFmt w:val="bullet"/>
      <w:lvlText w:val="•"/>
      <w:lvlJc w:val="left"/>
      <w:pPr>
        <w:ind w:left="6594" w:hanging="284"/>
      </w:pPr>
      <w:rPr>
        <w:rFonts w:hint="default"/>
        <w:lang w:val="it-IT" w:eastAsia="it-IT" w:bidi="it-IT"/>
      </w:rPr>
    </w:lvl>
    <w:lvl w:ilvl="7" w:tplc="C8748108">
      <w:numFmt w:val="bullet"/>
      <w:lvlText w:val="•"/>
      <w:lvlJc w:val="left"/>
      <w:pPr>
        <w:ind w:left="7626" w:hanging="284"/>
      </w:pPr>
      <w:rPr>
        <w:rFonts w:hint="default"/>
        <w:lang w:val="it-IT" w:eastAsia="it-IT" w:bidi="it-IT"/>
      </w:rPr>
    </w:lvl>
    <w:lvl w:ilvl="8" w:tplc="6EFC33B0">
      <w:numFmt w:val="bullet"/>
      <w:lvlText w:val="•"/>
      <w:lvlJc w:val="left"/>
      <w:pPr>
        <w:ind w:left="8659" w:hanging="284"/>
      </w:pPr>
      <w:rPr>
        <w:rFonts w:hint="default"/>
        <w:lang w:val="it-IT" w:eastAsia="it-IT" w:bidi="it-IT"/>
      </w:rPr>
    </w:lvl>
  </w:abstractNum>
  <w:abstractNum w:abstractNumId="64">
    <w:nsid w:val="5B28525E"/>
    <w:multiLevelType w:val="hybridMultilevel"/>
    <w:tmpl w:val="5268ED56"/>
    <w:lvl w:ilvl="0" w:tplc="8F123870">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55CAB570">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18C82DF8">
      <w:numFmt w:val="bullet"/>
      <w:lvlText w:val="•"/>
      <w:lvlJc w:val="left"/>
      <w:pPr>
        <w:ind w:left="1796" w:hanging="284"/>
      </w:pPr>
      <w:rPr>
        <w:rFonts w:hint="default"/>
        <w:lang w:val="it-IT" w:eastAsia="it-IT" w:bidi="it-IT"/>
      </w:rPr>
    </w:lvl>
    <w:lvl w:ilvl="3" w:tplc="D1FE752C">
      <w:numFmt w:val="bullet"/>
      <w:lvlText w:val="•"/>
      <w:lvlJc w:val="left"/>
      <w:pPr>
        <w:ind w:left="2912" w:hanging="284"/>
      </w:pPr>
      <w:rPr>
        <w:rFonts w:hint="default"/>
        <w:lang w:val="it-IT" w:eastAsia="it-IT" w:bidi="it-IT"/>
      </w:rPr>
    </w:lvl>
    <w:lvl w:ilvl="4" w:tplc="84AC430A">
      <w:numFmt w:val="bullet"/>
      <w:lvlText w:val="•"/>
      <w:lvlJc w:val="left"/>
      <w:pPr>
        <w:ind w:left="4028" w:hanging="284"/>
      </w:pPr>
      <w:rPr>
        <w:rFonts w:hint="default"/>
        <w:lang w:val="it-IT" w:eastAsia="it-IT" w:bidi="it-IT"/>
      </w:rPr>
    </w:lvl>
    <w:lvl w:ilvl="5" w:tplc="48A8CD20">
      <w:numFmt w:val="bullet"/>
      <w:lvlText w:val="•"/>
      <w:lvlJc w:val="left"/>
      <w:pPr>
        <w:ind w:left="5144" w:hanging="284"/>
      </w:pPr>
      <w:rPr>
        <w:rFonts w:hint="default"/>
        <w:lang w:val="it-IT" w:eastAsia="it-IT" w:bidi="it-IT"/>
      </w:rPr>
    </w:lvl>
    <w:lvl w:ilvl="6" w:tplc="D0947636">
      <w:numFmt w:val="bullet"/>
      <w:lvlText w:val="•"/>
      <w:lvlJc w:val="left"/>
      <w:pPr>
        <w:ind w:left="6260" w:hanging="284"/>
      </w:pPr>
      <w:rPr>
        <w:rFonts w:hint="default"/>
        <w:lang w:val="it-IT" w:eastAsia="it-IT" w:bidi="it-IT"/>
      </w:rPr>
    </w:lvl>
    <w:lvl w:ilvl="7" w:tplc="6C66005A">
      <w:numFmt w:val="bullet"/>
      <w:lvlText w:val="•"/>
      <w:lvlJc w:val="left"/>
      <w:pPr>
        <w:ind w:left="7376" w:hanging="284"/>
      </w:pPr>
      <w:rPr>
        <w:rFonts w:hint="default"/>
        <w:lang w:val="it-IT" w:eastAsia="it-IT" w:bidi="it-IT"/>
      </w:rPr>
    </w:lvl>
    <w:lvl w:ilvl="8" w:tplc="D2B40018">
      <w:numFmt w:val="bullet"/>
      <w:lvlText w:val="•"/>
      <w:lvlJc w:val="left"/>
      <w:pPr>
        <w:ind w:left="8492" w:hanging="284"/>
      </w:pPr>
      <w:rPr>
        <w:rFonts w:hint="default"/>
        <w:lang w:val="it-IT" w:eastAsia="it-IT" w:bidi="it-IT"/>
      </w:rPr>
    </w:lvl>
  </w:abstractNum>
  <w:abstractNum w:abstractNumId="65">
    <w:nsid w:val="5B3A0A39"/>
    <w:multiLevelType w:val="hybridMultilevel"/>
    <w:tmpl w:val="8E68CFCC"/>
    <w:lvl w:ilvl="0" w:tplc="71344230">
      <w:start w:val="1"/>
      <w:numFmt w:val="decimal"/>
      <w:lvlText w:val="%1."/>
      <w:lvlJc w:val="left"/>
      <w:pPr>
        <w:ind w:left="396" w:hanging="284"/>
      </w:pPr>
      <w:rPr>
        <w:rFonts w:ascii="Times New Roman" w:eastAsia="Arial" w:hAnsi="Times New Roman" w:cs="Times New Roman" w:hint="default"/>
        <w:spacing w:val="-7"/>
        <w:w w:val="99"/>
        <w:sz w:val="22"/>
        <w:szCs w:val="22"/>
        <w:lang w:val="it-IT" w:eastAsia="it-IT" w:bidi="it-IT"/>
      </w:rPr>
    </w:lvl>
    <w:lvl w:ilvl="1" w:tplc="0CC07CDE">
      <w:numFmt w:val="bullet"/>
      <w:lvlText w:val="•"/>
      <w:lvlJc w:val="left"/>
      <w:pPr>
        <w:ind w:left="1432" w:hanging="284"/>
      </w:pPr>
      <w:rPr>
        <w:rFonts w:hint="default"/>
        <w:lang w:val="it-IT" w:eastAsia="it-IT" w:bidi="it-IT"/>
      </w:rPr>
    </w:lvl>
    <w:lvl w:ilvl="2" w:tplc="DF682378">
      <w:numFmt w:val="bullet"/>
      <w:lvlText w:val="•"/>
      <w:lvlJc w:val="left"/>
      <w:pPr>
        <w:ind w:left="2464" w:hanging="284"/>
      </w:pPr>
      <w:rPr>
        <w:rFonts w:hint="default"/>
        <w:lang w:val="it-IT" w:eastAsia="it-IT" w:bidi="it-IT"/>
      </w:rPr>
    </w:lvl>
    <w:lvl w:ilvl="3" w:tplc="34A8718E">
      <w:numFmt w:val="bullet"/>
      <w:lvlText w:val="•"/>
      <w:lvlJc w:val="left"/>
      <w:pPr>
        <w:ind w:left="3497" w:hanging="284"/>
      </w:pPr>
      <w:rPr>
        <w:rFonts w:hint="default"/>
        <w:lang w:val="it-IT" w:eastAsia="it-IT" w:bidi="it-IT"/>
      </w:rPr>
    </w:lvl>
    <w:lvl w:ilvl="4" w:tplc="EEE0A376">
      <w:numFmt w:val="bullet"/>
      <w:lvlText w:val="•"/>
      <w:lvlJc w:val="left"/>
      <w:pPr>
        <w:ind w:left="4529" w:hanging="284"/>
      </w:pPr>
      <w:rPr>
        <w:rFonts w:hint="default"/>
        <w:lang w:val="it-IT" w:eastAsia="it-IT" w:bidi="it-IT"/>
      </w:rPr>
    </w:lvl>
    <w:lvl w:ilvl="5" w:tplc="87BA6750">
      <w:numFmt w:val="bullet"/>
      <w:lvlText w:val="•"/>
      <w:lvlJc w:val="left"/>
      <w:pPr>
        <w:ind w:left="5562" w:hanging="284"/>
      </w:pPr>
      <w:rPr>
        <w:rFonts w:hint="default"/>
        <w:lang w:val="it-IT" w:eastAsia="it-IT" w:bidi="it-IT"/>
      </w:rPr>
    </w:lvl>
    <w:lvl w:ilvl="6" w:tplc="074AF874">
      <w:numFmt w:val="bullet"/>
      <w:lvlText w:val="•"/>
      <w:lvlJc w:val="left"/>
      <w:pPr>
        <w:ind w:left="6594" w:hanging="284"/>
      </w:pPr>
      <w:rPr>
        <w:rFonts w:hint="default"/>
        <w:lang w:val="it-IT" w:eastAsia="it-IT" w:bidi="it-IT"/>
      </w:rPr>
    </w:lvl>
    <w:lvl w:ilvl="7" w:tplc="2E027F90">
      <w:numFmt w:val="bullet"/>
      <w:lvlText w:val="•"/>
      <w:lvlJc w:val="left"/>
      <w:pPr>
        <w:ind w:left="7626" w:hanging="284"/>
      </w:pPr>
      <w:rPr>
        <w:rFonts w:hint="default"/>
        <w:lang w:val="it-IT" w:eastAsia="it-IT" w:bidi="it-IT"/>
      </w:rPr>
    </w:lvl>
    <w:lvl w:ilvl="8" w:tplc="5C98B236">
      <w:numFmt w:val="bullet"/>
      <w:lvlText w:val="•"/>
      <w:lvlJc w:val="left"/>
      <w:pPr>
        <w:ind w:left="8659" w:hanging="284"/>
      </w:pPr>
      <w:rPr>
        <w:rFonts w:hint="default"/>
        <w:lang w:val="it-IT" w:eastAsia="it-IT" w:bidi="it-IT"/>
      </w:rPr>
    </w:lvl>
  </w:abstractNum>
  <w:abstractNum w:abstractNumId="66">
    <w:nsid w:val="5B713FD4"/>
    <w:multiLevelType w:val="hybridMultilevel"/>
    <w:tmpl w:val="0FB283EE"/>
    <w:lvl w:ilvl="0" w:tplc="36968BA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567065FA">
      <w:numFmt w:val="bullet"/>
      <w:lvlText w:val="•"/>
      <w:lvlJc w:val="left"/>
      <w:pPr>
        <w:ind w:left="1432" w:hanging="284"/>
      </w:pPr>
      <w:rPr>
        <w:rFonts w:hint="default"/>
        <w:lang w:val="it-IT" w:eastAsia="it-IT" w:bidi="it-IT"/>
      </w:rPr>
    </w:lvl>
    <w:lvl w:ilvl="2" w:tplc="B79ED350">
      <w:numFmt w:val="bullet"/>
      <w:lvlText w:val="•"/>
      <w:lvlJc w:val="left"/>
      <w:pPr>
        <w:ind w:left="2464" w:hanging="284"/>
      </w:pPr>
      <w:rPr>
        <w:rFonts w:hint="default"/>
        <w:lang w:val="it-IT" w:eastAsia="it-IT" w:bidi="it-IT"/>
      </w:rPr>
    </w:lvl>
    <w:lvl w:ilvl="3" w:tplc="406A73E4">
      <w:numFmt w:val="bullet"/>
      <w:lvlText w:val="•"/>
      <w:lvlJc w:val="left"/>
      <w:pPr>
        <w:ind w:left="3497" w:hanging="284"/>
      </w:pPr>
      <w:rPr>
        <w:rFonts w:hint="default"/>
        <w:lang w:val="it-IT" w:eastAsia="it-IT" w:bidi="it-IT"/>
      </w:rPr>
    </w:lvl>
    <w:lvl w:ilvl="4" w:tplc="950C653E">
      <w:numFmt w:val="bullet"/>
      <w:lvlText w:val="•"/>
      <w:lvlJc w:val="left"/>
      <w:pPr>
        <w:ind w:left="4529" w:hanging="284"/>
      </w:pPr>
      <w:rPr>
        <w:rFonts w:hint="default"/>
        <w:lang w:val="it-IT" w:eastAsia="it-IT" w:bidi="it-IT"/>
      </w:rPr>
    </w:lvl>
    <w:lvl w:ilvl="5" w:tplc="8A56A3CC">
      <w:numFmt w:val="bullet"/>
      <w:lvlText w:val="•"/>
      <w:lvlJc w:val="left"/>
      <w:pPr>
        <w:ind w:left="5562" w:hanging="284"/>
      </w:pPr>
      <w:rPr>
        <w:rFonts w:hint="default"/>
        <w:lang w:val="it-IT" w:eastAsia="it-IT" w:bidi="it-IT"/>
      </w:rPr>
    </w:lvl>
    <w:lvl w:ilvl="6" w:tplc="65B8D034">
      <w:numFmt w:val="bullet"/>
      <w:lvlText w:val="•"/>
      <w:lvlJc w:val="left"/>
      <w:pPr>
        <w:ind w:left="6594" w:hanging="284"/>
      </w:pPr>
      <w:rPr>
        <w:rFonts w:hint="default"/>
        <w:lang w:val="it-IT" w:eastAsia="it-IT" w:bidi="it-IT"/>
      </w:rPr>
    </w:lvl>
    <w:lvl w:ilvl="7" w:tplc="FB74442E">
      <w:numFmt w:val="bullet"/>
      <w:lvlText w:val="•"/>
      <w:lvlJc w:val="left"/>
      <w:pPr>
        <w:ind w:left="7626" w:hanging="284"/>
      </w:pPr>
      <w:rPr>
        <w:rFonts w:hint="default"/>
        <w:lang w:val="it-IT" w:eastAsia="it-IT" w:bidi="it-IT"/>
      </w:rPr>
    </w:lvl>
    <w:lvl w:ilvl="8" w:tplc="14F0AE24">
      <w:numFmt w:val="bullet"/>
      <w:lvlText w:val="•"/>
      <w:lvlJc w:val="left"/>
      <w:pPr>
        <w:ind w:left="8659" w:hanging="284"/>
      </w:pPr>
      <w:rPr>
        <w:rFonts w:hint="default"/>
        <w:lang w:val="it-IT" w:eastAsia="it-IT" w:bidi="it-IT"/>
      </w:rPr>
    </w:lvl>
  </w:abstractNum>
  <w:abstractNum w:abstractNumId="67">
    <w:nsid w:val="5B9945F0"/>
    <w:multiLevelType w:val="multilevel"/>
    <w:tmpl w:val="6C0C9684"/>
    <w:lvl w:ilvl="0">
      <w:start w:val="15"/>
      <w:numFmt w:val="decimal"/>
      <w:pStyle w:val="Titolo21"/>
      <w:lvlText w:val="%1."/>
      <w:lvlJc w:val="left"/>
      <w:pPr>
        <w:ind w:left="360" w:hanging="360"/>
      </w:pPr>
      <w:rPr>
        <w:rFonts w:cs="Times New Roman"/>
        <w:b/>
        <w:i w:val="0"/>
        <w:sz w:val="22"/>
        <w:szCs w:val="22"/>
      </w:rPr>
    </w:lvl>
    <w:lvl w:ilvl="1">
      <w:start w:val="3"/>
      <w:numFmt w:val="decimal"/>
      <w:pStyle w:val="Titolo31"/>
      <w:lvlText w:val="%1.%2"/>
      <w:lvlJc w:val="left"/>
      <w:pPr>
        <w:ind w:left="720" w:hanging="720"/>
      </w:pPr>
      <w:rPr>
        <w:rFonts w:cs="Times New Roman"/>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8">
    <w:nsid w:val="5E232EC2"/>
    <w:multiLevelType w:val="hybridMultilevel"/>
    <w:tmpl w:val="170EFABE"/>
    <w:lvl w:ilvl="0" w:tplc="B95ED424">
      <w:start w:val="1"/>
      <w:numFmt w:val="decimal"/>
      <w:lvlText w:val="%1."/>
      <w:lvlJc w:val="left"/>
      <w:pPr>
        <w:ind w:left="396" w:hanging="284"/>
      </w:pPr>
      <w:rPr>
        <w:rFonts w:ascii="Arial Narrow" w:eastAsia="Arial" w:hAnsi="Arial Narrow" w:cs="Arial" w:hint="default"/>
        <w:spacing w:val="-4"/>
        <w:w w:val="99"/>
        <w:sz w:val="22"/>
        <w:szCs w:val="22"/>
        <w:lang w:val="it-IT" w:eastAsia="it-IT" w:bidi="it-IT"/>
      </w:rPr>
    </w:lvl>
    <w:lvl w:ilvl="1" w:tplc="86F61B0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63A2BC8A">
      <w:numFmt w:val="bullet"/>
      <w:lvlText w:val="•"/>
      <w:lvlJc w:val="left"/>
      <w:pPr>
        <w:ind w:left="1796" w:hanging="284"/>
      </w:pPr>
      <w:rPr>
        <w:rFonts w:hint="default"/>
        <w:lang w:val="it-IT" w:eastAsia="it-IT" w:bidi="it-IT"/>
      </w:rPr>
    </w:lvl>
    <w:lvl w:ilvl="3" w:tplc="A6245B54">
      <w:numFmt w:val="bullet"/>
      <w:lvlText w:val="•"/>
      <w:lvlJc w:val="left"/>
      <w:pPr>
        <w:ind w:left="2912" w:hanging="284"/>
      </w:pPr>
      <w:rPr>
        <w:rFonts w:hint="default"/>
        <w:lang w:val="it-IT" w:eastAsia="it-IT" w:bidi="it-IT"/>
      </w:rPr>
    </w:lvl>
    <w:lvl w:ilvl="4" w:tplc="1138E552">
      <w:numFmt w:val="bullet"/>
      <w:lvlText w:val="•"/>
      <w:lvlJc w:val="left"/>
      <w:pPr>
        <w:ind w:left="4028" w:hanging="284"/>
      </w:pPr>
      <w:rPr>
        <w:rFonts w:hint="default"/>
        <w:lang w:val="it-IT" w:eastAsia="it-IT" w:bidi="it-IT"/>
      </w:rPr>
    </w:lvl>
    <w:lvl w:ilvl="5" w:tplc="FE8289E6">
      <w:numFmt w:val="bullet"/>
      <w:lvlText w:val="•"/>
      <w:lvlJc w:val="left"/>
      <w:pPr>
        <w:ind w:left="5144" w:hanging="284"/>
      </w:pPr>
      <w:rPr>
        <w:rFonts w:hint="default"/>
        <w:lang w:val="it-IT" w:eastAsia="it-IT" w:bidi="it-IT"/>
      </w:rPr>
    </w:lvl>
    <w:lvl w:ilvl="6" w:tplc="E02234E0">
      <w:numFmt w:val="bullet"/>
      <w:lvlText w:val="•"/>
      <w:lvlJc w:val="left"/>
      <w:pPr>
        <w:ind w:left="6260" w:hanging="284"/>
      </w:pPr>
      <w:rPr>
        <w:rFonts w:hint="default"/>
        <w:lang w:val="it-IT" w:eastAsia="it-IT" w:bidi="it-IT"/>
      </w:rPr>
    </w:lvl>
    <w:lvl w:ilvl="7" w:tplc="E272B442">
      <w:numFmt w:val="bullet"/>
      <w:lvlText w:val="•"/>
      <w:lvlJc w:val="left"/>
      <w:pPr>
        <w:ind w:left="7376" w:hanging="284"/>
      </w:pPr>
      <w:rPr>
        <w:rFonts w:hint="default"/>
        <w:lang w:val="it-IT" w:eastAsia="it-IT" w:bidi="it-IT"/>
      </w:rPr>
    </w:lvl>
    <w:lvl w:ilvl="8" w:tplc="B6B86618">
      <w:numFmt w:val="bullet"/>
      <w:lvlText w:val="•"/>
      <w:lvlJc w:val="left"/>
      <w:pPr>
        <w:ind w:left="8492" w:hanging="284"/>
      </w:pPr>
      <w:rPr>
        <w:rFonts w:hint="default"/>
        <w:lang w:val="it-IT" w:eastAsia="it-IT" w:bidi="it-IT"/>
      </w:rPr>
    </w:lvl>
  </w:abstractNum>
  <w:abstractNum w:abstractNumId="69">
    <w:nsid w:val="5EB635C1"/>
    <w:multiLevelType w:val="hybridMultilevel"/>
    <w:tmpl w:val="0F3E03CC"/>
    <w:lvl w:ilvl="0" w:tplc="5AC236FE">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1252402A">
      <w:numFmt w:val="bullet"/>
      <w:lvlText w:val="•"/>
      <w:lvlJc w:val="left"/>
      <w:pPr>
        <w:ind w:left="1432" w:hanging="284"/>
      </w:pPr>
      <w:rPr>
        <w:rFonts w:hint="default"/>
        <w:lang w:val="it-IT" w:eastAsia="it-IT" w:bidi="it-IT"/>
      </w:rPr>
    </w:lvl>
    <w:lvl w:ilvl="2" w:tplc="F62A73D6">
      <w:numFmt w:val="bullet"/>
      <w:lvlText w:val="•"/>
      <w:lvlJc w:val="left"/>
      <w:pPr>
        <w:ind w:left="2464" w:hanging="284"/>
      </w:pPr>
      <w:rPr>
        <w:rFonts w:hint="default"/>
        <w:lang w:val="it-IT" w:eastAsia="it-IT" w:bidi="it-IT"/>
      </w:rPr>
    </w:lvl>
    <w:lvl w:ilvl="3" w:tplc="53882078">
      <w:numFmt w:val="bullet"/>
      <w:lvlText w:val="•"/>
      <w:lvlJc w:val="left"/>
      <w:pPr>
        <w:ind w:left="3497" w:hanging="284"/>
      </w:pPr>
      <w:rPr>
        <w:rFonts w:hint="default"/>
        <w:lang w:val="it-IT" w:eastAsia="it-IT" w:bidi="it-IT"/>
      </w:rPr>
    </w:lvl>
    <w:lvl w:ilvl="4" w:tplc="08089E80">
      <w:numFmt w:val="bullet"/>
      <w:lvlText w:val="•"/>
      <w:lvlJc w:val="left"/>
      <w:pPr>
        <w:ind w:left="4529" w:hanging="284"/>
      </w:pPr>
      <w:rPr>
        <w:rFonts w:hint="default"/>
        <w:lang w:val="it-IT" w:eastAsia="it-IT" w:bidi="it-IT"/>
      </w:rPr>
    </w:lvl>
    <w:lvl w:ilvl="5" w:tplc="4336C1A6">
      <w:numFmt w:val="bullet"/>
      <w:lvlText w:val="•"/>
      <w:lvlJc w:val="left"/>
      <w:pPr>
        <w:ind w:left="5562" w:hanging="284"/>
      </w:pPr>
      <w:rPr>
        <w:rFonts w:hint="default"/>
        <w:lang w:val="it-IT" w:eastAsia="it-IT" w:bidi="it-IT"/>
      </w:rPr>
    </w:lvl>
    <w:lvl w:ilvl="6" w:tplc="707E2800">
      <w:numFmt w:val="bullet"/>
      <w:lvlText w:val="•"/>
      <w:lvlJc w:val="left"/>
      <w:pPr>
        <w:ind w:left="6594" w:hanging="284"/>
      </w:pPr>
      <w:rPr>
        <w:rFonts w:hint="default"/>
        <w:lang w:val="it-IT" w:eastAsia="it-IT" w:bidi="it-IT"/>
      </w:rPr>
    </w:lvl>
    <w:lvl w:ilvl="7" w:tplc="DC4025C4">
      <w:numFmt w:val="bullet"/>
      <w:lvlText w:val="•"/>
      <w:lvlJc w:val="left"/>
      <w:pPr>
        <w:ind w:left="7626" w:hanging="284"/>
      </w:pPr>
      <w:rPr>
        <w:rFonts w:hint="default"/>
        <w:lang w:val="it-IT" w:eastAsia="it-IT" w:bidi="it-IT"/>
      </w:rPr>
    </w:lvl>
    <w:lvl w:ilvl="8" w:tplc="444C70B6">
      <w:numFmt w:val="bullet"/>
      <w:lvlText w:val="•"/>
      <w:lvlJc w:val="left"/>
      <w:pPr>
        <w:ind w:left="8659" w:hanging="284"/>
      </w:pPr>
      <w:rPr>
        <w:rFonts w:hint="default"/>
        <w:lang w:val="it-IT" w:eastAsia="it-IT" w:bidi="it-IT"/>
      </w:rPr>
    </w:lvl>
  </w:abstractNum>
  <w:abstractNum w:abstractNumId="70">
    <w:nsid w:val="60CD57F2"/>
    <w:multiLevelType w:val="hybridMultilevel"/>
    <w:tmpl w:val="F3F48B98"/>
    <w:lvl w:ilvl="0" w:tplc="440E1C54">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0CF8FDBA">
      <w:numFmt w:val="bullet"/>
      <w:lvlText w:val="•"/>
      <w:lvlJc w:val="left"/>
      <w:pPr>
        <w:ind w:left="1432" w:hanging="284"/>
      </w:pPr>
      <w:rPr>
        <w:rFonts w:hint="default"/>
        <w:lang w:val="it-IT" w:eastAsia="it-IT" w:bidi="it-IT"/>
      </w:rPr>
    </w:lvl>
    <w:lvl w:ilvl="2" w:tplc="C80AC09E">
      <w:numFmt w:val="bullet"/>
      <w:lvlText w:val="•"/>
      <w:lvlJc w:val="left"/>
      <w:pPr>
        <w:ind w:left="2464" w:hanging="284"/>
      </w:pPr>
      <w:rPr>
        <w:rFonts w:hint="default"/>
        <w:lang w:val="it-IT" w:eastAsia="it-IT" w:bidi="it-IT"/>
      </w:rPr>
    </w:lvl>
    <w:lvl w:ilvl="3" w:tplc="0888A91C">
      <w:numFmt w:val="bullet"/>
      <w:lvlText w:val="•"/>
      <w:lvlJc w:val="left"/>
      <w:pPr>
        <w:ind w:left="3497" w:hanging="284"/>
      </w:pPr>
      <w:rPr>
        <w:rFonts w:hint="default"/>
        <w:lang w:val="it-IT" w:eastAsia="it-IT" w:bidi="it-IT"/>
      </w:rPr>
    </w:lvl>
    <w:lvl w:ilvl="4" w:tplc="3544B8F0">
      <w:numFmt w:val="bullet"/>
      <w:lvlText w:val="•"/>
      <w:lvlJc w:val="left"/>
      <w:pPr>
        <w:ind w:left="4529" w:hanging="284"/>
      </w:pPr>
      <w:rPr>
        <w:rFonts w:hint="default"/>
        <w:lang w:val="it-IT" w:eastAsia="it-IT" w:bidi="it-IT"/>
      </w:rPr>
    </w:lvl>
    <w:lvl w:ilvl="5" w:tplc="78A6D772">
      <w:numFmt w:val="bullet"/>
      <w:lvlText w:val="•"/>
      <w:lvlJc w:val="left"/>
      <w:pPr>
        <w:ind w:left="5562" w:hanging="284"/>
      </w:pPr>
      <w:rPr>
        <w:rFonts w:hint="default"/>
        <w:lang w:val="it-IT" w:eastAsia="it-IT" w:bidi="it-IT"/>
      </w:rPr>
    </w:lvl>
    <w:lvl w:ilvl="6" w:tplc="D15C33F0">
      <w:numFmt w:val="bullet"/>
      <w:lvlText w:val="•"/>
      <w:lvlJc w:val="left"/>
      <w:pPr>
        <w:ind w:left="6594" w:hanging="284"/>
      </w:pPr>
      <w:rPr>
        <w:rFonts w:hint="default"/>
        <w:lang w:val="it-IT" w:eastAsia="it-IT" w:bidi="it-IT"/>
      </w:rPr>
    </w:lvl>
    <w:lvl w:ilvl="7" w:tplc="F13EA0CC">
      <w:numFmt w:val="bullet"/>
      <w:lvlText w:val="•"/>
      <w:lvlJc w:val="left"/>
      <w:pPr>
        <w:ind w:left="7626" w:hanging="284"/>
      </w:pPr>
      <w:rPr>
        <w:rFonts w:hint="default"/>
        <w:lang w:val="it-IT" w:eastAsia="it-IT" w:bidi="it-IT"/>
      </w:rPr>
    </w:lvl>
    <w:lvl w:ilvl="8" w:tplc="1ECE3B02">
      <w:numFmt w:val="bullet"/>
      <w:lvlText w:val="•"/>
      <w:lvlJc w:val="left"/>
      <w:pPr>
        <w:ind w:left="8659" w:hanging="284"/>
      </w:pPr>
      <w:rPr>
        <w:rFonts w:hint="default"/>
        <w:lang w:val="it-IT" w:eastAsia="it-IT" w:bidi="it-IT"/>
      </w:rPr>
    </w:lvl>
  </w:abstractNum>
  <w:abstractNum w:abstractNumId="71">
    <w:nsid w:val="622B64FE"/>
    <w:multiLevelType w:val="hybridMultilevel"/>
    <w:tmpl w:val="6FD4897C"/>
    <w:lvl w:ilvl="0" w:tplc="1684307C">
      <w:start w:val="1"/>
      <w:numFmt w:val="decimal"/>
      <w:lvlText w:val="%1."/>
      <w:lvlJc w:val="left"/>
      <w:pPr>
        <w:ind w:left="396" w:hanging="284"/>
      </w:pPr>
      <w:rPr>
        <w:rFonts w:ascii="Arial Narrow" w:eastAsia="Arial" w:hAnsi="Arial Narrow" w:cs="Arial" w:hint="default"/>
        <w:w w:val="99"/>
        <w:sz w:val="22"/>
        <w:szCs w:val="22"/>
        <w:lang w:val="it-IT" w:eastAsia="it-IT" w:bidi="it-IT"/>
      </w:rPr>
    </w:lvl>
    <w:lvl w:ilvl="1" w:tplc="5682115A">
      <w:numFmt w:val="bullet"/>
      <w:lvlText w:val="•"/>
      <w:lvlJc w:val="left"/>
      <w:pPr>
        <w:ind w:left="1432" w:hanging="284"/>
      </w:pPr>
      <w:rPr>
        <w:rFonts w:hint="default"/>
        <w:lang w:val="it-IT" w:eastAsia="it-IT" w:bidi="it-IT"/>
      </w:rPr>
    </w:lvl>
    <w:lvl w:ilvl="2" w:tplc="EA58D4B0">
      <w:numFmt w:val="bullet"/>
      <w:lvlText w:val="•"/>
      <w:lvlJc w:val="left"/>
      <w:pPr>
        <w:ind w:left="2464" w:hanging="284"/>
      </w:pPr>
      <w:rPr>
        <w:rFonts w:hint="default"/>
        <w:lang w:val="it-IT" w:eastAsia="it-IT" w:bidi="it-IT"/>
      </w:rPr>
    </w:lvl>
    <w:lvl w:ilvl="3" w:tplc="095665C0">
      <w:numFmt w:val="bullet"/>
      <w:lvlText w:val="•"/>
      <w:lvlJc w:val="left"/>
      <w:pPr>
        <w:ind w:left="3497" w:hanging="284"/>
      </w:pPr>
      <w:rPr>
        <w:rFonts w:hint="default"/>
        <w:lang w:val="it-IT" w:eastAsia="it-IT" w:bidi="it-IT"/>
      </w:rPr>
    </w:lvl>
    <w:lvl w:ilvl="4" w:tplc="F3301ADC">
      <w:numFmt w:val="bullet"/>
      <w:lvlText w:val="•"/>
      <w:lvlJc w:val="left"/>
      <w:pPr>
        <w:ind w:left="4529" w:hanging="284"/>
      </w:pPr>
      <w:rPr>
        <w:rFonts w:hint="default"/>
        <w:lang w:val="it-IT" w:eastAsia="it-IT" w:bidi="it-IT"/>
      </w:rPr>
    </w:lvl>
    <w:lvl w:ilvl="5" w:tplc="DCA43806">
      <w:numFmt w:val="bullet"/>
      <w:lvlText w:val="•"/>
      <w:lvlJc w:val="left"/>
      <w:pPr>
        <w:ind w:left="5562" w:hanging="284"/>
      </w:pPr>
      <w:rPr>
        <w:rFonts w:hint="default"/>
        <w:lang w:val="it-IT" w:eastAsia="it-IT" w:bidi="it-IT"/>
      </w:rPr>
    </w:lvl>
    <w:lvl w:ilvl="6" w:tplc="CF08F760">
      <w:numFmt w:val="bullet"/>
      <w:lvlText w:val="•"/>
      <w:lvlJc w:val="left"/>
      <w:pPr>
        <w:ind w:left="6594" w:hanging="284"/>
      </w:pPr>
      <w:rPr>
        <w:rFonts w:hint="default"/>
        <w:lang w:val="it-IT" w:eastAsia="it-IT" w:bidi="it-IT"/>
      </w:rPr>
    </w:lvl>
    <w:lvl w:ilvl="7" w:tplc="BF0E16FA">
      <w:numFmt w:val="bullet"/>
      <w:lvlText w:val="•"/>
      <w:lvlJc w:val="left"/>
      <w:pPr>
        <w:ind w:left="7626" w:hanging="284"/>
      </w:pPr>
      <w:rPr>
        <w:rFonts w:hint="default"/>
        <w:lang w:val="it-IT" w:eastAsia="it-IT" w:bidi="it-IT"/>
      </w:rPr>
    </w:lvl>
    <w:lvl w:ilvl="8" w:tplc="D94028FE">
      <w:numFmt w:val="bullet"/>
      <w:lvlText w:val="•"/>
      <w:lvlJc w:val="left"/>
      <w:pPr>
        <w:ind w:left="8659" w:hanging="284"/>
      </w:pPr>
      <w:rPr>
        <w:rFonts w:hint="default"/>
        <w:lang w:val="it-IT" w:eastAsia="it-IT" w:bidi="it-IT"/>
      </w:rPr>
    </w:lvl>
  </w:abstractNum>
  <w:abstractNum w:abstractNumId="72">
    <w:nsid w:val="65664DC0"/>
    <w:multiLevelType w:val="hybridMultilevel"/>
    <w:tmpl w:val="8AA8EB30"/>
    <w:lvl w:ilvl="0" w:tplc="9DB015D8">
      <w:start w:val="1"/>
      <w:numFmt w:val="decimal"/>
      <w:lvlText w:val="%1."/>
      <w:lvlJc w:val="left"/>
      <w:pPr>
        <w:ind w:left="396" w:hanging="284"/>
      </w:pPr>
      <w:rPr>
        <w:rFonts w:ascii="Times New Roman" w:eastAsia="Arial" w:hAnsi="Times New Roman" w:cs="Times New Roman" w:hint="default"/>
        <w:spacing w:val="-27"/>
        <w:w w:val="99"/>
        <w:sz w:val="22"/>
        <w:szCs w:val="22"/>
        <w:lang w:val="it-IT" w:eastAsia="it-IT" w:bidi="it-IT"/>
      </w:rPr>
    </w:lvl>
    <w:lvl w:ilvl="1" w:tplc="DA26959A">
      <w:start w:val="1"/>
      <w:numFmt w:val="lowerLetter"/>
      <w:lvlText w:val="%2)"/>
      <w:lvlJc w:val="left"/>
      <w:pPr>
        <w:ind w:left="631" w:hanging="236"/>
      </w:pPr>
      <w:rPr>
        <w:rFonts w:ascii="Times New Roman" w:eastAsia="Arial" w:hAnsi="Times New Roman" w:cs="Times New Roman" w:hint="default"/>
        <w:w w:val="100"/>
        <w:sz w:val="22"/>
        <w:szCs w:val="22"/>
        <w:lang w:val="it-IT" w:eastAsia="it-IT" w:bidi="it-IT"/>
      </w:rPr>
    </w:lvl>
    <w:lvl w:ilvl="2" w:tplc="DE202F74">
      <w:numFmt w:val="bullet"/>
      <w:lvlText w:val="•"/>
      <w:lvlJc w:val="left"/>
      <w:pPr>
        <w:ind w:left="1760" w:hanging="236"/>
      </w:pPr>
      <w:rPr>
        <w:rFonts w:hint="default"/>
        <w:lang w:val="it-IT" w:eastAsia="it-IT" w:bidi="it-IT"/>
      </w:rPr>
    </w:lvl>
    <w:lvl w:ilvl="3" w:tplc="BCF8157A">
      <w:numFmt w:val="bullet"/>
      <w:lvlText w:val="•"/>
      <w:lvlJc w:val="left"/>
      <w:pPr>
        <w:ind w:left="2880" w:hanging="236"/>
      </w:pPr>
      <w:rPr>
        <w:rFonts w:hint="default"/>
        <w:lang w:val="it-IT" w:eastAsia="it-IT" w:bidi="it-IT"/>
      </w:rPr>
    </w:lvl>
    <w:lvl w:ilvl="4" w:tplc="69265EB6">
      <w:numFmt w:val="bullet"/>
      <w:lvlText w:val="•"/>
      <w:lvlJc w:val="left"/>
      <w:pPr>
        <w:ind w:left="4001" w:hanging="236"/>
      </w:pPr>
      <w:rPr>
        <w:rFonts w:hint="default"/>
        <w:lang w:val="it-IT" w:eastAsia="it-IT" w:bidi="it-IT"/>
      </w:rPr>
    </w:lvl>
    <w:lvl w:ilvl="5" w:tplc="0650A18A">
      <w:numFmt w:val="bullet"/>
      <w:lvlText w:val="•"/>
      <w:lvlJc w:val="left"/>
      <w:pPr>
        <w:ind w:left="5121" w:hanging="236"/>
      </w:pPr>
      <w:rPr>
        <w:rFonts w:hint="default"/>
        <w:lang w:val="it-IT" w:eastAsia="it-IT" w:bidi="it-IT"/>
      </w:rPr>
    </w:lvl>
    <w:lvl w:ilvl="6" w:tplc="BE428ED6">
      <w:numFmt w:val="bullet"/>
      <w:lvlText w:val="•"/>
      <w:lvlJc w:val="left"/>
      <w:pPr>
        <w:ind w:left="6242" w:hanging="236"/>
      </w:pPr>
      <w:rPr>
        <w:rFonts w:hint="default"/>
        <w:lang w:val="it-IT" w:eastAsia="it-IT" w:bidi="it-IT"/>
      </w:rPr>
    </w:lvl>
    <w:lvl w:ilvl="7" w:tplc="2D3CD144">
      <w:numFmt w:val="bullet"/>
      <w:lvlText w:val="•"/>
      <w:lvlJc w:val="left"/>
      <w:pPr>
        <w:ind w:left="7362" w:hanging="236"/>
      </w:pPr>
      <w:rPr>
        <w:rFonts w:hint="default"/>
        <w:lang w:val="it-IT" w:eastAsia="it-IT" w:bidi="it-IT"/>
      </w:rPr>
    </w:lvl>
    <w:lvl w:ilvl="8" w:tplc="D144956E">
      <w:numFmt w:val="bullet"/>
      <w:lvlText w:val="•"/>
      <w:lvlJc w:val="left"/>
      <w:pPr>
        <w:ind w:left="8483" w:hanging="236"/>
      </w:pPr>
      <w:rPr>
        <w:rFonts w:hint="default"/>
        <w:lang w:val="it-IT" w:eastAsia="it-IT" w:bidi="it-IT"/>
      </w:rPr>
    </w:lvl>
  </w:abstractNum>
  <w:abstractNum w:abstractNumId="73">
    <w:nsid w:val="6739557B"/>
    <w:multiLevelType w:val="hybridMultilevel"/>
    <w:tmpl w:val="35AA17A4"/>
    <w:lvl w:ilvl="0" w:tplc="EF3C8AC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A31CEA30">
      <w:start w:val="1"/>
      <w:numFmt w:val="lowerLetter"/>
      <w:lvlText w:val="%2)"/>
      <w:lvlJc w:val="left"/>
      <w:pPr>
        <w:ind w:left="680" w:hanging="240"/>
      </w:pPr>
      <w:rPr>
        <w:rFonts w:ascii="Arial Narrow" w:eastAsia="Arial" w:hAnsi="Arial Narrow" w:cs="Arial" w:hint="default"/>
        <w:w w:val="99"/>
        <w:sz w:val="22"/>
        <w:szCs w:val="22"/>
        <w:lang w:val="it-IT" w:eastAsia="it-IT" w:bidi="it-IT"/>
      </w:rPr>
    </w:lvl>
    <w:lvl w:ilvl="2" w:tplc="C890F174">
      <w:numFmt w:val="bullet"/>
      <w:lvlText w:val="•"/>
      <w:lvlJc w:val="left"/>
      <w:pPr>
        <w:ind w:left="1796" w:hanging="240"/>
      </w:pPr>
      <w:rPr>
        <w:rFonts w:hint="default"/>
        <w:lang w:val="it-IT" w:eastAsia="it-IT" w:bidi="it-IT"/>
      </w:rPr>
    </w:lvl>
    <w:lvl w:ilvl="3" w:tplc="B314B060">
      <w:numFmt w:val="bullet"/>
      <w:lvlText w:val="•"/>
      <w:lvlJc w:val="left"/>
      <w:pPr>
        <w:ind w:left="2912" w:hanging="240"/>
      </w:pPr>
      <w:rPr>
        <w:rFonts w:hint="default"/>
        <w:lang w:val="it-IT" w:eastAsia="it-IT" w:bidi="it-IT"/>
      </w:rPr>
    </w:lvl>
    <w:lvl w:ilvl="4" w:tplc="0A26A8CA">
      <w:numFmt w:val="bullet"/>
      <w:lvlText w:val="•"/>
      <w:lvlJc w:val="left"/>
      <w:pPr>
        <w:ind w:left="4028" w:hanging="240"/>
      </w:pPr>
      <w:rPr>
        <w:rFonts w:hint="default"/>
        <w:lang w:val="it-IT" w:eastAsia="it-IT" w:bidi="it-IT"/>
      </w:rPr>
    </w:lvl>
    <w:lvl w:ilvl="5" w:tplc="CB54CFAC">
      <w:numFmt w:val="bullet"/>
      <w:lvlText w:val="•"/>
      <w:lvlJc w:val="left"/>
      <w:pPr>
        <w:ind w:left="5144" w:hanging="240"/>
      </w:pPr>
      <w:rPr>
        <w:rFonts w:hint="default"/>
        <w:lang w:val="it-IT" w:eastAsia="it-IT" w:bidi="it-IT"/>
      </w:rPr>
    </w:lvl>
    <w:lvl w:ilvl="6" w:tplc="8BF23D4A">
      <w:numFmt w:val="bullet"/>
      <w:lvlText w:val="•"/>
      <w:lvlJc w:val="left"/>
      <w:pPr>
        <w:ind w:left="6260" w:hanging="240"/>
      </w:pPr>
      <w:rPr>
        <w:rFonts w:hint="default"/>
        <w:lang w:val="it-IT" w:eastAsia="it-IT" w:bidi="it-IT"/>
      </w:rPr>
    </w:lvl>
    <w:lvl w:ilvl="7" w:tplc="9B3613CE">
      <w:numFmt w:val="bullet"/>
      <w:lvlText w:val="•"/>
      <w:lvlJc w:val="left"/>
      <w:pPr>
        <w:ind w:left="7376" w:hanging="240"/>
      </w:pPr>
      <w:rPr>
        <w:rFonts w:hint="default"/>
        <w:lang w:val="it-IT" w:eastAsia="it-IT" w:bidi="it-IT"/>
      </w:rPr>
    </w:lvl>
    <w:lvl w:ilvl="8" w:tplc="1DCA2B34">
      <w:numFmt w:val="bullet"/>
      <w:lvlText w:val="•"/>
      <w:lvlJc w:val="left"/>
      <w:pPr>
        <w:ind w:left="8492" w:hanging="240"/>
      </w:pPr>
      <w:rPr>
        <w:rFonts w:hint="default"/>
        <w:lang w:val="it-IT" w:eastAsia="it-IT" w:bidi="it-IT"/>
      </w:rPr>
    </w:lvl>
  </w:abstractNum>
  <w:abstractNum w:abstractNumId="74">
    <w:nsid w:val="68205E68"/>
    <w:multiLevelType w:val="hybridMultilevel"/>
    <w:tmpl w:val="2FBA5C48"/>
    <w:lvl w:ilvl="0" w:tplc="ACC6BC1E">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8024527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A060F154">
      <w:numFmt w:val="bullet"/>
      <w:lvlText w:val="•"/>
      <w:lvlJc w:val="left"/>
      <w:pPr>
        <w:ind w:left="1796" w:hanging="284"/>
      </w:pPr>
      <w:rPr>
        <w:rFonts w:hint="default"/>
        <w:lang w:val="it-IT" w:eastAsia="it-IT" w:bidi="it-IT"/>
      </w:rPr>
    </w:lvl>
    <w:lvl w:ilvl="3" w:tplc="E44A6EC8">
      <w:numFmt w:val="bullet"/>
      <w:lvlText w:val="•"/>
      <w:lvlJc w:val="left"/>
      <w:pPr>
        <w:ind w:left="2912" w:hanging="284"/>
      </w:pPr>
      <w:rPr>
        <w:rFonts w:hint="default"/>
        <w:lang w:val="it-IT" w:eastAsia="it-IT" w:bidi="it-IT"/>
      </w:rPr>
    </w:lvl>
    <w:lvl w:ilvl="4" w:tplc="5A2A6916">
      <w:numFmt w:val="bullet"/>
      <w:lvlText w:val="•"/>
      <w:lvlJc w:val="left"/>
      <w:pPr>
        <w:ind w:left="4028" w:hanging="284"/>
      </w:pPr>
      <w:rPr>
        <w:rFonts w:hint="default"/>
        <w:lang w:val="it-IT" w:eastAsia="it-IT" w:bidi="it-IT"/>
      </w:rPr>
    </w:lvl>
    <w:lvl w:ilvl="5" w:tplc="E0A49E8C">
      <w:numFmt w:val="bullet"/>
      <w:lvlText w:val="•"/>
      <w:lvlJc w:val="left"/>
      <w:pPr>
        <w:ind w:left="5144" w:hanging="284"/>
      </w:pPr>
      <w:rPr>
        <w:rFonts w:hint="default"/>
        <w:lang w:val="it-IT" w:eastAsia="it-IT" w:bidi="it-IT"/>
      </w:rPr>
    </w:lvl>
    <w:lvl w:ilvl="6" w:tplc="FADC8C32">
      <w:numFmt w:val="bullet"/>
      <w:lvlText w:val="•"/>
      <w:lvlJc w:val="left"/>
      <w:pPr>
        <w:ind w:left="6260" w:hanging="284"/>
      </w:pPr>
      <w:rPr>
        <w:rFonts w:hint="default"/>
        <w:lang w:val="it-IT" w:eastAsia="it-IT" w:bidi="it-IT"/>
      </w:rPr>
    </w:lvl>
    <w:lvl w:ilvl="7" w:tplc="C2B4E68A">
      <w:numFmt w:val="bullet"/>
      <w:lvlText w:val="•"/>
      <w:lvlJc w:val="left"/>
      <w:pPr>
        <w:ind w:left="7376" w:hanging="284"/>
      </w:pPr>
      <w:rPr>
        <w:rFonts w:hint="default"/>
        <w:lang w:val="it-IT" w:eastAsia="it-IT" w:bidi="it-IT"/>
      </w:rPr>
    </w:lvl>
    <w:lvl w:ilvl="8" w:tplc="CF58F656">
      <w:numFmt w:val="bullet"/>
      <w:lvlText w:val="•"/>
      <w:lvlJc w:val="left"/>
      <w:pPr>
        <w:ind w:left="8492" w:hanging="284"/>
      </w:pPr>
      <w:rPr>
        <w:rFonts w:hint="default"/>
        <w:lang w:val="it-IT" w:eastAsia="it-IT" w:bidi="it-IT"/>
      </w:rPr>
    </w:lvl>
  </w:abstractNum>
  <w:abstractNum w:abstractNumId="75">
    <w:nsid w:val="693D044E"/>
    <w:multiLevelType w:val="hybridMultilevel"/>
    <w:tmpl w:val="FA9E1460"/>
    <w:lvl w:ilvl="0" w:tplc="6CFEED6A">
      <w:start w:val="1"/>
      <w:numFmt w:val="decimal"/>
      <w:lvlText w:val="%1."/>
      <w:lvlJc w:val="left"/>
      <w:pPr>
        <w:ind w:left="472" w:hanging="360"/>
      </w:pPr>
      <w:rPr>
        <w:rFonts w:hint="default"/>
        <w:b w:val="0"/>
      </w:rPr>
    </w:lvl>
    <w:lvl w:ilvl="1" w:tplc="75D04856" w:tentative="1">
      <w:start w:val="1"/>
      <w:numFmt w:val="lowerLetter"/>
      <w:lvlText w:val="%2."/>
      <w:lvlJc w:val="left"/>
      <w:pPr>
        <w:ind w:left="1192" w:hanging="360"/>
      </w:pPr>
    </w:lvl>
    <w:lvl w:ilvl="2" w:tplc="1CBCC3BE" w:tentative="1">
      <w:start w:val="1"/>
      <w:numFmt w:val="lowerRoman"/>
      <w:lvlText w:val="%3."/>
      <w:lvlJc w:val="right"/>
      <w:pPr>
        <w:ind w:left="1912" w:hanging="180"/>
      </w:pPr>
    </w:lvl>
    <w:lvl w:ilvl="3" w:tplc="E8F0CEF6" w:tentative="1">
      <w:start w:val="1"/>
      <w:numFmt w:val="decimal"/>
      <w:lvlText w:val="%4."/>
      <w:lvlJc w:val="left"/>
      <w:pPr>
        <w:ind w:left="2632" w:hanging="360"/>
      </w:pPr>
    </w:lvl>
    <w:lvl w:ilvl="4" w:tplc="460CCB1A" w:tentative="1">
      <w:start w:val="1"/>
      <w:numFmt w:val="lowerLetter"/>
      <w:lvlText w:val="%5."/>
      <w:lvlJc w:val="left"/>
      <w:pPr>
        <w:ind w:left="3352" w:hanging="360"/>
      </w:pPr>
    </w:lvl>
    <w:lvl w:ilvl="5" w:tplc="2982E044" w:tentative="1">
      <w:start w:val="1"/>
      <w:numFmt w:val="lowerRoman"/>
      <w:lvlText w:val="%6."/>
      <w:lvlJc w:val="right"/>
      <w:pPr>
        <w:ind w:left="4072" w:hanging="180"/>
      </w:pPr>
    </w:lvl>
    <w:lvl w:ilvl="6" w:tplc="3EDAB186" w:tentative="1">
      <w:start w:val="1"/>
      <w:numFmt w:val="decimal"/>
      <w:lvlText w:val="%7."/>
      <w:lvlJc w:val="left"/>
      <w:pPr>
        <w:ind w:left="4792" w:hanging="360"/>
      </w:pPr>
    </w:lvl>
    <w:lvl w:ilvl="7" w:tplc="FB742278" w:tentative="1">
      <w:start w:val="1"/>
      <w:numFmt w:val="lowerLetter"/>
      <w:lvlText w:val="%8."/>
      <w:lvlJc w:val="left"/>
      <w:pPr>
        <w:ind w:left="5512" w:hanging="360"/>
      </w:pPr>
    </w:lvl>
    <w:lvl w:ilvl="8" w:tplc="AD3ED90E" w:tentative="1">
      <w:start w:val="1"/>
      <w:numFmt w:val="lowerRoman"/>
      <w:lvlText w:val="%9."/>
      <w:lvlJc w:val="right"/>
      <w:pPr>
        <w:ind w:left="6232" w:hanging="180"/>
      </w:pPr>
    </w:lvl>
  </w:abstractNum>
  <w:abstractNum w:abstractNumId="76">
    <w:nsid w:val="6E242677"/>
    <w:multiLevelType w:val="hybridMultilevel"/>
    <w:tmpl w:val="3DBCE110"/>
    <w:lvl w:ilvl="0" w:tplc="9D542E9E">
      <w:start w:val="1"/>
      <w:numFmt w:val="decimal"/>
      <w:lvlText w:val="%1."/>
      <w:lvlJc w:val="left"/>
      <w:pPr>
        <w:ind w:left="396" w:hanging="284"/>
      </w:pPr>
      <w:rPr>
        <w:rFonts w:ascii="Times New Roman" w:eastAsia="Arial" w:hAnsi="Times New Roman" w:cs="Times New Roman" w:hint="default"/>
        <w:b w:val="0"/>
        <w:bCs w:val="0"/>
        <w:strike w:val="0"/>
        <w:spacing w:val="-7"/>
        <w:w w:val="100"/>
        <w:sz w:val="22"/>
        <w:szCs w:val="22"/>
        <w:lang w:val="it-IT" w:eastAsia="it-IT" w:bidi="it-IT"/>
      </w:rPr>
    </w:lvl>
    <w:lvl w:ilvl="1" w:tplc="04100019">
      <w:start w:val="1"/>
      <w:numFmt w:val="lowerLetter"/>
      <w:lvlText w:val="%2)"/>
      <w:lvlJc w:val="left"/>
      <w:pPr>
        <w:ind w:left="964" w:hanging="424"/>
      </w:pPr>
      <w:rPr>
        <w:rFonts w:ascii="Arial" w:eastAsia="Arial" w:hAnsi="Arial" w:cs="Arial" w:hint="default"/>
        <w:w w:val="99"/>
        <w:sz w:val="20"/>
        <w:szCs w:val="20"/>
        <w:lang w:val="it-IT" w:eastAsia="it-IT" w:bidi="it-IT"/>
      </w:rPr>
    </w:lvl>
    <w:lvl w:ilvl="2" w:tplc="0410001B">
      <w:numFmt w:val="bullet"/>
      <w:lvlText w:val="•"/>
      <w:lvlJc w:val="left"/>
      <w:pPr>
        <w:ind w:left="960" w:hanging="424"/>
      </w:pPr>
      <w:rPr>
        <w:rFonts w:hint="default"/>
        <w:lang w:val="it-IT" w:eastAsia="it-IT" w:bidi="it-IT"/>
      </w:rPr>
    </w:lvl>
    <w:lvl w:ilvl="3" w:tplc="0410000F">
      <w:numFmt w:val="bullet"/>
      <w:lvlText w:val="•"/>
      <w:lvlJc w:val="left"/>
      <w:pPr>
        <w:ind w:left="2180" w:hanging="424"/>
      </w:pPr>
      <w:rPr>
        <w:rFonts w:hint="default"/>
        <w:lang w:val="it-IT" w:eastAsia="it-IT" w:bidi="it-IT"/>
      </w:rPr>
    </w:lvl>
    <w:lvl w:ilvl="4" w:tplc="04100019">
      <w:numFmt w:val="bullet"/>
      <w:lvlText w:val="•"/>
      <w:lvlJc w:val="left"/>
      <w:pPr>
        <w:ind w:left="3401" w:hanging="424"/>
      </w:pPr>
      <w:rPr>
        <w:rFonts w:hint="default"/>
        <w:lang w:val="it-IT" w:eastAsia="it-IT" w:bidi="it-IT"/>
      </w:rPr>
    </w:lvl>
    <w:lvl w:ilvl="5" w:tplc="0410001B">
      <w:numFmt w:val="bullet"/>
      <w:lvlText w:val="•"/>
      <w:lvlJc w:val="left"/>
      <w:pPr>
        <w:ind w:left="4621" w:hanging="424"/>
      </w:pPr>
      <w:rPr>
        <w:rFonts w:hint="default"/>
        <w:lang w:val="it-IT" w:eastAsia="it-IT" w:bidi="it-IT"/>
      </w:rPr>
    </w:lvl>
    <w:lvl w:ilvl="6" w:tplc="0410000F">
      <w:numFmt w:val="bullet"/>
      <w:lvlText w:val="•"/>
      <w:lvlJc w:val="left"/>
      <w:pPr>
        <w:ind w:left="5842" w:hanging="424"/>
      </w:pPr>
      <w:rPr>
        <w:rFonts w:hint="default"/>
        <w:lang w:val="it-IT" w:eastAsia="it-IT" w:bidi="it-IT"/>
      </w:rPr>
    </w:lvl>
    <w:lvl w:ilvl="7" w:tplc="04100019">
      <w:numFmt w:val="bullet"/>
      <w:lvlText w:val="•"/>
      <w:lvlJc w:val="left"/>
      <w:pPr>
        <w:ind w:left="7062" w:hanging="424"/>
      </w:pPr>
      <w:rPr>
        <w:rFonts w:hint="default"/>
        <w:lang w:val="it-IT" w:eastAsia="it-IT" w:bidi="it-IT"/>
      </w:rPr>
    </w:lvl>
    <w:lvl w:ilvl="8" w:tplc="0410001B">
      <w:numFmt w:val="bullet"/>
      <w:lvlText w:val="•"/>
      <w:lvlJc w:val="left"/>
      <w:pPr>
        <w:ind w:left="8283" w:hanging="424"/>
      </w:pPr>
      <w:rPr>
        <w:rFonts w:hint="default"/>
        <w:lang w:val="it-IT" w:eastAsia="it-IT" w:bidi="it-IT"/>
      </w:rPr>
    </w:lvl>
  </w:abstractNum>
  <w:abstractNum w:abstractNumId="77">
    <w:nsid w:val="6F777655"/>
    <w:multiLevelType w:val="hybridMultilevel"/>
    <w:tmpl w:val="989E772A"/>
    <w:lvl w:ilvl="0" w:tplc="E5BCE62C">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70B6363F"/>
    <w:multiLevelType w:val="hybridMultilevel"/>
    <w:tmpl w:val="1F8473D6"/>
    <w:lvl w:ilvl="0" w:tplc="29D06E4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BB4AB1BA">
      <w:start w:val="1"/>
      <w:numFmt w:val="decimal"/>
      <w:lvlText w:val="%2."/>
      <w:lvlJc w:val="left"/>
      <w:pPr>
        <w:ind w:left="1508" w:hanging="360"/>
      </w:pPr>
    </w:lvl>
    <w:lvl w:ilvl="2" w:tplc="0D86300C">
      <w:numFmt w:val="bullet"/>
      <w:lvlText w:val="•"/>
      <w:lvlJc w:val="left"/>
      <w:pPr>
        <w:ind w:left="2464" w:hanging="284"/>
      </w:pPr>
      <w:rPr>
        <w:rFonts w:hint="default"/>
        <w:lang w:val="it-IT" w:eastAsia="it-IT" w:bidi="it-IT"/>
      </w:rPr>
    </w:lvl>
    <w:lvl w:ilvl="3" w:tplc="8C424618">
      <w:numFmt w:val="bullet"/>
      <w:lvlText w:val="•"/>
      <w:lvlJc w:val="left"/>
      <w:pPr>
        <w:ind w:left="3497" w:hanging="284"/>
      </w:pPr>
      <w:rPr>
        <w:rFonts w:hint="default"/>
        <w:lang w:val="it-IT" w:eastAsia="it-IT" w:bidi="it-IT"/>
      </w:rPr>
    </w:lvl>
    <w:lvl w:ilvl="4" w:tplc="729E9ADE">
      <w:numFmt w:val="bullet"/>
      <w:lvlText w:val="•"/>
      <w:lvlJc w:val="left"/>
      <w:pPr>
        <w:ind w:left="4529" w:hanging="284"/>
      </w:pPr>
      <w:rPr>
        <w:rFonts w:hint="default"/>
        <w:lang w:val="it-IT" w:eastAsia="it-IT" w:bidi="it-IT"/>
      </w:rPr>
    </w:lvl>
    <w:lvl w:ilvl="5" w:tplc="E32A6518">
      <w:numFmt w:val="bullet"/>
      <w:lvlText w:val="•"/>
      <w:lvlJc w:val="left"/>
      <w:pPr>
        <w:ind w:left="5562" w:hanging="284"/>
      </w:pPr>
      <w:rPr>
        <w:rFonts w:hint="default"/>
        <w:lang w:val="it-IT" w:eastAsia="it-IT" w:bidi="it-IT"/>
      </w:rPr>
    </w:lvl>
    <w:lvl w:ilvl="6" w:tplc="C3622B34">
      <w:numFmt w:val="bullet"/>
      <w:lvlText w:val="•"/>
      <w:lvlJc w:val="left"/>
      <w:pPr>
        <w:ind w:left="6594" w:hanging="284"/>
      </w:pPr>
      <w:rPr>
        <w:rFonts w:hint="default"/>
        <w:lang w:val="it-IT" w:eastAsia="it-IT" w:bidi="it-IT"/>
      </w:rPr>
    </w:lvl>
    <w:lvl w:ilvl="7" w:tplc="EA5EB4D0">
      <w:numFmt w:val="bullet"/>
      <w:lvlText w:val="•"/>
      <w:lvlJc w:val="left"/>
      <w:pPr>
        <w:ind w:left="7626" w:hanging="284"/>
      </w:pPr>
      <w:rPr>
        <w:rFonts w:hint="default"/>
        <w:lang w:val="it-IT" w:eastAsia="it-IT" w:bidi="it-IT"/>
      </w:rPr>
    </w:lvl>
    <w:lvl w:ilvl="8" w:tplc="055ACBD8">
      <w:numFmt w:val="bullet"/>
      <w:lvlText w:val="•"/>
      <w:lvlJc w:val="left"/>
      <w:pPr>
        <w:ind w:left="8659" w:hanging="284"/>
      </w:pPr>
      <w:rPr>
        <w:rFonts w:hint="default"/>
        <w:lang w:val="it-IT" w:eastAsia="it-IT" w:bidi="it-IT"/>
      </w:rPr>
    </w:lvl>
  </w:abstractNum>
  <w:abstractNum w:abstractNumId="79">
    <w:nsid w:val="70CE6FCF"/>
    <w:multiLevelType w:val="hybridMultilevel"/>
    <w:tmpl w:val="45A0597E"/>
    <w:lvl w:ilvl="0" w:tplc="587038FA">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0410000F">
      <w:numFmt w:val="bullet"/>
      <w:lvlText w:val="•"/>
      <w:lvlJc w:val="left"/>
      <w:pPr>
        <w:ind w:left="1432" w:hanging="284"/>
      </w:pPr>
      <w:rPr>
        <w:rFonts w:hint="default"/>
        <w:lang w:val="it-IT" w:eastAsia="it-IT" w:bidi="it-IT"/>
      </w:r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80">
    <w:nsid w:val="721A1F5E"/>
    <w:multiLevelType w:val="hybridMultilevel"/>
    <w:tmpl w:val="D32484C2"/>
    <w:lvl w:ilvl="0" w:tplc="AFDE79A0">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5642DF4">
      <w:numFmt w:val="bullet"/>
      <w:lvlText w:val="•"/>
      <w:lvlJc w:val="left"/>
      <w:pPr>
        <w:ind w:left="1432" w:hanging="284"/>
      </w:pPr>
      <w:rPr>
        <w:rFonts w:hint="default"/>
        <w:lang w:val="it-IT" w:eastAsia="it-IT" w:bidi="it-IT"/>
      </w:rPr>
    </w:lvl>
    <w:lvl w:ilvl="2" w:tplc="74544658">
      <w:numFmt w:val="bullet"/>
      <w:lvlText w:val="•"/>
      <w:lvlJc w:val="left"/>
      <w:pPr>
        <w:ind w:left="2464" w:hanging="284"/>
      </w:pPr>
      <w:rPr>
        <w:rFonts w:hint="default"/>
        <w:lang w:val="it-IT" w:eastAsia="it-IT" w:bidi="it-IT"/>
      </w:rPr>
    </w:lvl>
    <w:lvl w:ilvl="3" w:tplc="247638DA">
      <w:numFmt w:val="bullet"/>
      <w:lvlText w:val="•"/>
      <w:lvlJc w:val="left"/>
      <w:pPr>
        <w:ind w:left="3497" w:hanging="284"/>
      </w:pPr>
      <w:rPr>
        <w:rFonts w:hint="default"/>
        <w:lang w:val="it-IT" w:eastAsia="it-IT" w:bidi="it-IT"/>
      </w:rPr>
    </w:lvl>
    <w:lvl w:ilvl="4" w:tplc="941ED770">
      <w:numFmt w:val="bullet"/>
      <w:lvlText w:val="•"/>
      <w:lvlJc w:val="left"/>
      <w:pPr>
        <w:ind w:left="4529" w:hanging="284"/>
      </w:pPr>
      <w:rPr>
        <w:rFonts w:hint="default"/>
        <w:lang w:val="it-IT" w:eastAsia="it-IT" w:bidi="it-IT"/>
      </w:rPr>
    </w:lvl>
    <w:lvl w:ilvl="5" w:tplc="69CAE236">
      <w:numFmt w:val="bullet"/>
      <w:lvlText w:val="•"/>
      <w:lvlJc w:val="left"/>
      <w:pPr>
        <w:ind w:left="5562" w:hanging="284"/>
      </w:pPr>
      <w:rPr>
        <w:rFonts w:hint="default"/>
        <w:lang w:val="it-IT" w:eastAsia="it-IT" w:bidi="it-IT"/>
      </w:rPr>
    </w:lvl>
    <w:lvl w:ilvl="6" w:tplc="B006410A">
      <w:numFmt w:val="bullet"/>
      <w:lvlText w:val="•"/>
      <w:lvlJc w:val="left"/>
      <w:pPr>
        <w:ind w:left="6594" w:hanging="284"/>
      </w:pPr>
      <w:rPr>
        <w:rFonts w:hint="default"/>
        <w:lang w:val="it-IT" w:eastAsia="it-IT" w:bidi="it-IT"/>
      </w:rPr>
    </w:lvl>
    <w:lvl w:ilvl="7" w:tplc="7666B676">
      <w:numFmt w:val="bullet"/>
      <w:lvlText w:val="•"/>
      <w:lvlJc w:val="left"/>
      <w:pPr>
        <w:ind w:left="7626" w:hanging="284"/>
      </w:pPr>
      <w:rPr>
        <w:rFonts w:hint="default"/>
        <w:lang w:val="it-IT" w:eastAsia="it-IT" w:bidi="it-IT"/>
      </w:rPr>
    </w:lvl>
    <w:lvl w:ilvl="8" w:tplc="544E9EA6">
      <w:numFmt w:val="bullet"/>
      <w:lvlText w:val="•"/>
      <w:lvlJc w:val="left"/>
      <w:pPr>
        <w:ind w:left="8659" w:hanging="284"/>
      </w:pPr>
      <w:rPr>
        <w:rFonts w:hint="default"/>
        <w:lang w:val="it-IT" w:eastAsia="it-IT" w:bidi="it-IT"/>
      </w:rPr>
    </w:lvl>
  </w:abstractNum>
  <w:abstractNum w:abstractNumId="81">
    <w:nsid w:val="72F446CE"/>
    <w:multiLevelType w:val="hybridMultilevel"/>
    <w:tmpl w:val="63EE40FE"/>
    <w:lvl w:ilvl="0" w:tplc="CAF6C662">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5F5E081C">
      <w:numFmt w:val="bullet"/>
      <w:lvlText w:val=""/>
      <w:lvlJc w:val="left"/>
      <w:pPr>
        <w:ind w:left="680" w:hanging="284"/>
      </w:pPr>
      <w:rPr>
        <w:rFonts w:ascii="Symbol" w:eastAsia="Symbol" w:hAnsi="Symbol" w:cs="Symbol" w:hint="default"/>
        <w:w w:val="100"/>
        <w:sz w:val="20"/>
        <w:szCs w:val="20"/>
        <w:lang w:val="it-IT" w:eastAsia="it-IT" w:bidi="it-IT"/>
      </w:rPr>
    </w:lvl>
    <w:lvl w:ilvl="2" w:tplc="8B5CB744">
      <w:numFmt w:val="bullet"/>
      <w:lvlText w:val="•"/>
      <w:lvlJc w:val="left"/>
      <w:pPr>
        <w:ind w:left="1796" w:hanging="284"/>
      </w:pPr>
      <w:rPr>
        <w:rFonts w:hint="default"/>
        <w:lang w:val="it-IT" w:eastAsia="it-IT" w:bidi="it-IT"/>
      </w:rPr>
    </w:lvl>
    <w:lvl w:ilvl="3" w:tplc="558C66BE">
      <w:numFmt w:val="bullet"/>
      <w:lvlText w:val="•"/>
      <w:lvlJc w:val="left"/>
      <w:pPr>
        <w:ind w:left="2912" w:hanging="284"/>
      </w:pPr>
      <w:rPr>
        <w:rFonts w:hint="default"/>
        <w:lang w:val="it-IT" w:eastAsia="it-IT" w:bidi="it-IT"/>
      </w:rPr>
    </w:lvl>
    <w:lvl w:ilvl="4" w:tplc="F3967522">
      <w:numFmt w:val="bullet"/>
      <w:lvlText w:val="•"/>
      <w:lvlJc w:val="left"/>
      <w:pPr>
        <w:ind w:left="4028" w:hanging="284"/>
      </w:pPr>
      <w:rPr>
        <w:rFonts w:hint="default"/>
        <w:lang w:val="it-IT" w:eastAsia="it-IT" w:bidi="it-IT"/>
      </w:rPr>
    </w:lvl>
    <w:lvl w:ilvl="5" w:tplc="2F60F3D2">
      <w:numFmt w:val="bullet"/>
      <w:lvlText w:val="•"/>
      <w:lvlJc w:val="left"/>
      <w:pPr>
        <w:ind w:left="5144" w:hanging="284"/>
      </w:pPr>
      <w:rPr>
        <w:rFonts w:hint="default"/>
        <w:lang w:val="it-IT" w:eastAsia="it-IT" w:bidi="it-IT"/>
      </w:rPr>
    </w:lvl>
    <w:lvl w:ilvl="6" w:tplc="537401E6">
      <w:numFmt w:val="bullet"/>
      <w:lvlText w:val="•"/>
      <w:lvlJc w:val="left"/>
      <w:pPr>
        <w:ind w:left="6260" w:hanging="284"/>
      </w:pPr>
      <w:rPr>
        <w:rFonts w:hint="default"/>
        <w:lang w:val="it-IT" w:eastAsia="it-IT" w:bidi="it-IT"/>
      </w:rPr>
    </w:lvl>
    <w:lvl w:ilvl="7" w:tplc="4E2A2FBE">
      <w:numFmt w:val="bullet"/>
      <w:lvlText w:val="•"/>
      <w:lvlJc w:val="left"/>
      <w:pPr>
        <w:ind w:left="7376" w:hanging="284"/>
      </w:pPr>
      <w:rPr>
        <w:rFonts w:hint="default"/>
        <w:lang w:val="it-IT" w:eastAsia="it-IT" w:bidi="it-IT"/>
      </w:rPr>
    </w:lvl>
    <w:lvl w:ilvl="8" w:tplc="1C320286">
      <w:numFmt w:val="bullet"/>
      <w:lvlText w:val="•"/>
      <w:lvlJc w:val="left"/>
      <w:pPr>
        <w:ind w:left="8492" w:hanging="284"/>
      </w:pPr>
      <w:rPr>
        <w:rFonts w:hint="default"/>
        <w:lang w:val="it-IT" w:eastAsia="it-IT" w:bidi="it-IT"/>
      </w:rPr>
    </w:lvl>
  </w:abstractNum>
  <w:abstractNum w:abstractNumId="82">
    <w:nsid w:val="73513F25"/>
    <w:multiLevelType w:val="hybridMultilevel"/>
    <w:tmpl w:val="D6423894"/>
    <w:lvl w:ilvl="0" w:tplc="770A298E">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7854898C">
      <w:numFmt w:val="bullet"/>
      <w:lvlText w:val="•"/>
      <w:lvlJc w:val="left"/>
      <w:pPr>
        <w:ind w:left="1432" w:hanging="284"/>
      </w:pPr>
      <w:rPr>
        <w:rFonts w:hint="default"/>
        <w:lang w:val="it-IT" w:eastAsia="it-IT" w:bidi="it-IT"/>
      </w:rPr>
    </w:lvl>
    <w:lvl w:ilvl="2" w:tplc="6374B534">
      <w:numFmt w:val="bullet"/>
      <w:lvlText w:val="•"/>
      <w:lvlJc w:val="left"/>
      <w:pPr>
        <w:ind w:left="2464" w:hanging="284"/>
      </w:pPr>
      <w:rPr>
        <w:rFonts w:hint="default"/>
        <w:lang w:val="it-IT" w:eastAsia="it-IT" w:bidi="it-IT"/>
      </w:rPr>
    </w:lvl>
    <w:lvl w:ilvl="3" w:tplc="1CDC99E2">
      <w:numFmt w:val="bullet"/>
      <w:lvlText w:val="•"/>
      <w:lvlJc w:val="left"/>
      <w:pPr>
        <w:ind w:left="3497" w:hanging="284"/>
      </w:pPr>
      <w:rPr>
        <w:rFonts w:hint="default"/>
        <w:lang w:val="it-IT" w:eastAsia="it-IT" w:bidi="it-IT"/>
      </w:rPr>
    </w:lvl>
    <w:lvl w:ilvl="4" w:tplc="FF7CBBB6">
      <w:numFmt w:val="bullet"/>
      <w:lvlText w:val="•"/>
      <w:lvlJc w:val="left"/>
      <w:pPr>
        <w:ind w:left="4529" w:hanging="284"/>
      </w:pPr>
      <w:rPr>
        <w:rFonts w:hint="default"/>
        <w:lang w:val="it-IT" w:eastAsia="it-IT" w:bidi="it-IT"/>
      </w:rPr>
    </w:lvl>
    <w:lvl w:ilvl="5" w:tplc="EF9A82F2">
      <w:numFmt w:val="bullet"/>
      <w:lvlText w:val="•"/>
      <w:lvlJc w:val="left"/>
      <w:pPr>
        <w:ind w:left="5562" w:hanging="284"/>
      </w:pPr>
      <w:rPr>
        <w:rFonts w:hint="default"/>
        <w:lang w:val="it-IT" w:eastAsia="it-IT" w:bidi="it-IT"/>
      </w:rPr>
    </w:lvl>
    <w:lvl w:ilvl="6" w:tplc="F3AEE87A">
      <w:numFmt w:val="bullet"/>
      <w:lvlText w:val="•"/>
      <w:lvlJc w:val="left"/>
      <w:pPr>
        <w:ind w:left="6594" w:hanging="284"/>
      </w:pPr>
      <w:rPr>
        <w:rFonts w:hint="default"/>
        <w:lang w:val="it-IT" w:eastAsia="it-IT" w:bidi="it-IT"/>
      </w:rPr>
    </w:lvl>
    <w:lvl w:ilvl="7" w:tplc="3902757A">
      <w:numFmt w:val="bullet"/>
      <w:lvlText w:val="•"/>
      <w:lvlJc w:val="left"/>
      <w:pPr>
        <w:ind w:left="7626" w:hanging="284"/>
      </w:pPr>
      <w:rPr>
        <w:rFonts w:hint="default"/>
        <w:lang w:val="it-IT" w:eastAsia="it-IT" w:bidi="it-IT"/>
      </w:rPr>
    </w:lvl>
    <w:lvl w:ilvl="8" w:tplc="29D8B932">
      <w:numFmt w:val="bullet"/>
      <w:lvlText w:val="•"/>
      <w:lvlJc w:val="left"/>
      <w:pPr>
        <w:ind w:left="8659" w:hanging="284"/>
      </w:pPr>
      <w:rPr>
        <w:rFonts w:hint="default"/>
        <w:lang w:val="it-IT" w:eastAsia="it-IT" w:bidi="it-IT"/>
      </w:rPr>
    </w:lvl>
  </w:abstractNum>
  <w:abstractNum w:abstractNumId="83">
    <w:nsid w:val="73FA20CD"/>
    <w:multiLevelType w:val="hybridMultilevel"/>
    <w:tmpl w:val="5F44196A"/>
    <w:lvl w:ilvl="0" w:tplc="AB94CD36">
      <w:start w:val="1"/>
      <w:numFmt w:val="decimal"/>
      <w:lvlText w:val="%1."/>
      <w:lvlJc w:val="left"/>
      <w:pPr>
        <w:ind w:left="396" w:hanging="284"/>
      </w:pPr>
      <w:rPr>
        <w:rFonts w:ascii="Arial Narrow" w:eastAsia="Arial" w:hAnsi="Arial Narrow" w:cs="Times New Roman" w:hint="default"/>
        <w:spacing w:val="-23"/>
        <w:w w:val="99"/>
        <w:sz w:val="22"/>
        <w:szCs w:val="22"/>
        <w:lang w:val="it-IT" w:eastAsia="it-IT" w:bidi="it-IT"/>
      </w:rPr>
    </w:lvl>
    <w:lvl w:ilvl="1" w:tplc="0852928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FCE20EC0">
      <w:numFmt w:val="bullet"/>
      <w:lvlText w:val="•"/>
      <w:lvlJc w:val="left"/>
      <w:pPr>
        <w:ind w:left="1796" w:hanging="284"/>
      </w:pPr>
      <w:rPr>
        <w:rFonts w:hint="default"/>
        <w:lang w:val="it-IT" w:eastAsia="it-IT" w:bidi="it-IT"/>
      </w:rPr>
    </w:lvl>
    <w:lvl w:ilvl="3" w:tplc="491C0CCE">
      <w:numFmt w:val="bullet"/>
      <w:lvlText w:val="•"/>
      <w:lvlJc w:val="left"/>
      <w:pPr>
        <w:ind w:left="2912" w:hanging="284"/>
      </w:pPr>
      <w:rPr>
        <w:rFonts w:hint="default"/>
        <w:lang w:val="it-IT" w:eastAsia="it-IT" w:bidi="it-IT"/>
      </w:rPr>
    </w:lvl>
    <w:lvl w:ilvl="4" w:tplc="B8F07870">
      <w:numFmt w:val="bullet"/>
      <w:lvlText w:val="•"/>
      <w:lvlJc w:val="left"/>
      <w:pPr>
        <w:ind w:left="4028" w:hanging="284"/>
      </w:pPr>
      <w:rPr>
        <w:rFonts w:hint="default"/>
        <w:lang w:val="it-IT" w:eastAsia="it-IT" w:bidi="it-IT"/>
      </w:rPr>
    </w:lvl>
    <w:lvl w:ilvl="5" w:tplc="E3783428">
      <w:numFmt w:val="bullet"/>
      <w:lvlText w:val="•"/>
      <w:lvlJc w:val="left"/>
      <w:pPr>
        <w:ind w:left="5144" w:hanging="284"/>
      </w:pPr>
      <w:rPr>
        <w:rFonts w:hint="default"/>
        <w:lang w:val="it-IT" w:eastAsia="it-IT" w:bidi="it-IT"/>
      </w:rPr>
    </w:lvl>
    <w:lvl w:ilvl="6" w:tplc="32123326">
      <w:numFmt w:val="bullet"/>
      <w:lvlText w:val="•"/>
      <w:lvlJc w:val="left"/>
      <w:pPr>
        <w:ind w:left="6260" w:hanging="284"/>
      </w:pPr>
      <w:rPr>
        <w:rFonts w:hint="default"/>
        <w:lang w:val="it-IT" w:eastAsia="it-IT" w:bidi="it-IT"/>
      </w:rPr>
    </w:lvl>
    <w:lvl w:ilvl="7" w:tplc="BEBE2DFA">
      <w:numFmt w:val="bullet"/>
      <w:lvlText w:val="•"/>
      <w:lvlJc w:val="left"/>
      <w:pPr>
        <w:ind w:left="7376" w:hanging="284"/>
      </w:pPr>
      <w:rPr>
        <w:rFonts w:hint="default"/>
        <w:lang w:val="it-IT" w:eastAsia="it-IT" w:bidi="it-IT"/>
      </w:rPr>
    </w:lvl>
    <w:lvl w:ilvl="8" w:tplc="3B7A0928">
      <w:numFmt w:val="bullet"/>
      <w:lvlText w:val="•"/>
      <w:lvlJc w:val="left"/>
      <w:pPr>
        <w:ind w:left="8492" w:hanging="284"/>
      </w:pPr>
      <w:rPr>
        <w:rFonts w:hint="default"/>
        <w:lang w:val="it-IT" w:eastAsia="it-IT" w:bidi="it-IT"/>
      </w:rPr>
    </w:lvl>
  </w:abstractNum>
  <w:abstractNum w:abstractNumId="84">
    <w:nsid w:val="76D10DAE"/>
    <w:multiLevelType w:val="hybridMultilevel"/>
    <w:tmpl w:val="FB0CC16C"/>
    <w:lvl w:ilvl="0" w:tplc="31F052EC">
      <w:start w:val="1"/>
      <w:numFmt w:val="decimal"/>
      <w:lvlText w:val="%1."/>
      <w:lvlJc w:val="left"/>
      <w:pPr>
        <w:ind w:left="396" w:hanging="284"/>
      </w:pPr>
      <w:rPr>
        <w:rFonts w:ascii="Times New Roman" w:eastAsia="Arial" w:hAnsi="Times New Roman" w:cs="Times New Roman" w:hint="default"/>
        <w:spacing w:val="-8"/>
        <w:w w:val="99"/>
        <w:sz w:val="22"/>
        <w:szCs w:val="22"/>
        <w:lang w:val="it-IT" w:eastAsia="it-IT" w:bidi="it-IT"/>
      </w:rPr>
    </w:lvl>
    <w:lvl w:ilvl="1" w:tplc="E27C6E0C">
      <w:start w:val="1"/>
      <w:numFmt w:val="lowerLetter"/>
      <w:lvlText w:val="%2)"/>
      <w:lvlJc w:val="left"/>
      <w:pPr>
        <w:ind w:left="820" w:hanging="280"/>
      </w:pPr>
      <w:rPr>
        <w:rFonts w:ascii="Times New Roman" w:eastAsia="Arial" w:hAnsi="Times New Roman" w:cs="Times New Roman" w:hint="default"/>
        <w:w w:val="99"/>
        <w:sz w:val="20"/>
        <w:szCs w:val="20"/>
        <w:lang w:val="it-IT" w:eastAsia="it-IT" w:bidi="it-IT"/>
      </w:rPr>
    </w:lvl>
    <w:lvl w:ilvl="2" w:tplc="912A5AF6">
      <w:numFmt w:val="bullet"/>
      <w:lvlText w:val="•"/>
      <w:lvlJc w:val="left"/>
      <w:pPr>
        <w:ind w:left="1920" w:hanging="280"/>
      </w:pPr>
      <w:rPr>
        <w:rFonts w:hint="default"/>
        <w:lang w:val="it-IT" w:eastAsia="it-IT" w:bidi="it-IT"/>
      </w:rPr>
    </w:lvl>
    <w:lvl w:ilvl="3" w:tplc="F74CB742">
      <w:numFmt w:val="bullet"/>
      <w:lvlText w:val="•"/>
      <w:lvlJc w:val="left"/>
      <w:pPr>
        <w:ind w:left="3020" w:hanging="280"/>
      </w:pPr>
      <w:rPr>
        <w:rFonts w:hint="default"/>
        <w:lang w:val="it-IT" w:eastAsia="it-IT" w:bidi="it-IT"/>
      </w:rPr>
    </w:lvl>
    <w:lvl w:ilvl="4" w:tplc="EB360A5C">
      <w:numFmt w:val="bullet"/>
      <w:lvlText w:val="•"/>
      <w:lvlJc w:val="left"/>
      <w:pPr>
        <w:ind w:left="4121" w:hanging="280"/>
      </w:pPr>
      <w:rPr>
        <w:rFonts w:hint="default"/>
        <w:lang w:val="it-IT" w:eastAsia="it-IT" w:bidi="it-IT"/>
      </w:rPr>
    </w:lvl>
    <w:lvl w:ilvl="5" w:tplc="ADA4EA6E">
      <w:numFmt w:val="bullet"/>
      <w:lvlText w:val="•"/>
      <w:lvlJc w:val="left"/>
      <w:pPr>
        <w:ind w:left="5221" w:hanging="280"/>
      </w:pPr>
      <w:rPr>
        <w:rFonts w:hint="default"/>
        <w:lang w:val="it-IT" w:eastAsia="it-IT" w:bidi="it-IT"/>
      </w:rPr>
    </w:lvl>
    <w:lvl w:ilvl="6" w:tplc="259AEC58">
      <w:numFmt w:val="bullet"/>
      <w:lvlText w:val="•"/>
      <w:lvlJc w:val="left"/>
      <w:pPr>
        <w:ind w:left="6322" w:hanging="280"/>
      </w:pPr>
      <w:rPr>
        <w:rFonts w:hint="default"/>
        <w:lang w:val="it-IT" w:eastAsia="it-IT" w:bidi="it-IT"/>
      </w:rPr>
    </w:lvl>
    <w:lvl w:ilvl="7" w:tplc="B114D7EC">
      <w:numFmt w:val="bullet"/>
      <w:lvlText w:val="•"/>
      <w:lvlJc w:val="left"/>
      <w:pPr>
        <w:ind w:left="7422" w:hanging="280"/>
      </w:pPr>
      <w:rPr>
        <w:rFonts w:hint="default"/>
        <w:lang w:val="it-IT" w:eastAsia="it-IT" w:bidi="it-IT"/>
      </w:rPr>
    </w:lvl>
    <w:lvl w:ilvl="8" w:tplc="32B494B0">
      <w:numFmt w:val="bullet"/>
      <w:lvlText w:val="•"/>
      <w:lvlJc w:val="left"/>
      <w:pPr>
        <w:ind w:left="8523" w:hanging="280"/>
      </w:pPr>
      <w:rPr>
        <w:rFonts w:hint="default"/>
        <w:lang w:val="it-IT" w:eastAsia="it-IT" w:bidi="it-IT"/>
      </w:rPr>
    </w:lvl>
  </w:abstractNum>
  <w:abstractNum w:abstractNumId="85">
    <w:nsid w:val="78A53677"/>
    <w:multiLevelType w:val="hybridMultilevel"/>
    <w:tmpl w:val="1460F5BC"/>
    <w:lvl w:ilvl="0" w:tplc="9E047D92">
      <w:start w:val="1"/>
      <w:numFmt w:val="decimal"/>
      <w:lvlText w:val="%1."/>
      <w:lvlJc w:val="left"/>
      <w:pPr>
        <w:ind w:left="396" w:hanging="284"/>
      </w:pPr>
      <w:rPr>
        <w:rFonts w:ascii="Arial Narrow" w:eastAsia="Arial" w:hAnsi="Arial Narrow" w:cs="Arial" w:hint="default"/>
        <w:spacing w:val="-19"/>
        <w:w w:val="99"/>
        <w:sz w:val="22"/>
        <w:szCs w:val="22"/>
        <w:lang w:val="it-IT" w:eastAsia="it-IT" w:bidi="it-IT"/>
      </w:rPr>
    </w:lvl>
    <w:lvl w:ilvl="1" w:tplc="53B2333C">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D1461BD2">
      <w:numFmt w:val="bullet"/>
      <w:lvlText w:val="•"/>
      <w:lvlJc w:val="left"/>
      <w:pPr>
        <w:ind w:left="1796" w:hanging="284"/>
      </w:pPr>
      <w:rPr>
        <w:rFonts w:hint="default"/>
        <w:lang w:val="it-IT" w:eastAsia="it-IT" w:bidi="it-IT"/>
      </w:rPr>
    </w:lvl>
    <w:lvl w:ilvl="3" w:tplc="CF28EB4C">
      <w:numFmt w:val="bullet"/>
      <w:lvlText w:val="•"/>
      <w:lvlJc w:val="left"/>
      <w:pPr>
        <w:ind w:left="2912" w:hanging="284"/>
      </w:pPr>
      <w:rPr>
        <w:rFonts w:hint="default"/>
        <w:lang w:val="it-IT" w:eastAsia="it-IT" w:bidi="it-IT"/>
      </w:rPr>
    </w:lvl>
    <w:lvl w:ilvl="4" w:tplc="62E2E018">
      <w:numFmt w:val="bullet"/>
      <w:lvlText w:val="•"/>
      <w:lvlJc w:val="left"/>
      <w:pPr>
        <w:ind w:left="4028" w:hanging="284"/>
      </w:pPr>
      <w:rPr>
        <w:rFonts w:hint="default"/>
        <w:lang w:val="it-IT" w:eastAsia="it-IT" w:bidi="it-IT"/>
      </w:rPr>
    </w:lvl>
    <w:lvl w:ilvl="5" w:tplc="78CEF910">
      <w:numFmt w:val="bullet"/>
      <w:lvlText w:val="•"/>
      <w:lvlJc w:val="left"/>
      <w:pPr>
        <w:ind w:left="5144" w:hanging="284"/>
      </w:pPr>
      <w:rPr>
        <w:rFonts w:hint="default"/>
        <w:lang w:val="it-IT" w:eastAsia="it-IT" w:bidi="it-IT"/>
      </w:rPr>
    </w:lvl>
    <w:lvl w:ilvl="6" w:tplc="8BA235C8">
      <w:numFmt w:val="bullet"/>
      <w:lvlText w:val="•"/>
      <w:lvlJc w:val="left"/>
      <w:pPr>
        <w:ind w:left="6260" w:hanging="284"/>
      </w:pPr>
      <w:rPr>
        <w:rFonts w:hint="default"/>
        <w:lang w:val="it-IT" w:eastAsia="it-IT" w:bidi="it-IT"/>
      </w:rPr>
    </w:lvl>
    <w:lvl w:ilvl="7" w:tplc="BCB4F382">
      <w:numFmt w:val="bullet"/>
      <w:lvlText w:val="•"/>
      <w:lvlJc w:val="left"/>
      <w:pPr>
        <w:ind w:left="7376" w:hanging="284"/>
      </w:pPr>
      <w:rPr>
        <w:rFonts w:hint="default"/>
        <w:lang w:val="it-IT" w:eastAsia="it-IT" w:bidi="it-IT"/>
      </w:rPr>
    </w:lvl>
    <w:lvl w:ilvl="8" w:tplc="7B8406F0">
      <w:numFmt w:val="bullet"/>
      <w:lvlText w:val="•"/>
      <w:lvlJc w:val="left"/>
      <w:pPr>
        <w:ind w:left="8492" w:hanging="284"/>
      </w:pPr>
      <w:rPr>
        <w:rFonts w:hint="default"/>
        <w:lang w:val="it-IT" w:eastAsia="it-IT" w:bidi="it-IT"/>
      </w:rPr>
    </w:lvl>
  </w:abstractNum>
  <w:abstractNum w:abstractNumId="86">
    <w:nsid w:val="7D730A6C"/>
    <w:multiLevelType w:val="hybridMultilevel"/>
    <w:tmpl w:val="51CE9FA4"/>
    <w:lvl w:ilvl="0" w:tplc="88385C16">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472CD8FE">
      <w:numFmt w:val="bullet"/>
      <w:lvlText w:val="•"/>
      <w:lvlJc w:val="left"/>
      <w:pPr>
        <w:ind w:left="1432" w:hanging="284"/>
      </w:pPr>
      <w:rPr>
        <w:rFonts w:hint="default"/>
        <w:lang w:val="it-IT" w:eastAsia="it-IT" w:bidi="it-IT"/>
      </w:rPr>
    </w:lvl>
    <w:lvl w:ilvl="2" w:tplc="11E854CE">
      <w:numFmt w:val="bullet"/>
      <w:lvlText w:val="•"/>
      <w:lvlJc w:val="left"/>
      <w:pPr>
        <w:ind w:left="2464" w:hanging="284"/>
      </w:pPr>
      <w:rPr>
        <w:rFonts w:hint="default"/>
        <w:lang w:val="it-IT" w:eastAsia="it-IT" w:bidi="it-IT"/>
      </w:rPr>
    </w:lvl>
    <w:lvl w:ilvl="3" w:tplc="B5AE594A">
      <w:numFmt w:val="bullet"/>
      <w:lvlText w:val="•"/>
      <w:lvlJc w:val="left"/>
      <w:pPr>
        <w:ind w:left="3497" w:hanging="284"/>
      </w:pPr>
      <w:rPr>
        <w:rFonts w:hint="default"/>
        <w:lang w:val="it-IT" w:eastAsia="it-IT" w:bidi="it-IT"/>
      </w:rPr>
    </w:lvl>
    <w:lvl w:ilvl="4" w:tplc="CA3618EA">
      <w:numFmt w:val="bullet"/>
      <w:lvlText w:val="•"/>
      <w:lvlJc w:val="left"/>
      <w:pPr>
        <w:ind w:left="4529" w:hanging="284"/>
      </w:pPr>
      <w:rPr>
        <w:rFonts w:hint="default"/>
        <w:lang w:val="it-IT" w:eastAsia="it-IT" w:bidi="it-IT"/>
      </w:rPr>
    </w:lvl>
    <w:lvl w:ilvl="5" w:tplc="2348F27E">
      <w:numFmt w:val="bullet"/>
      <w:lvlText w:val="•"/>
      <w:lvlJc w:val="left"/>
      <w:pPr>
        <w:ind w:left="5562" w:hanging="284"/>
      </w:pPr>
      <w:rPr>
        <w:rFonts w:hint="default"/>
        <w:lang w:val="it-IT" w:eastAsia="it-IT" w:bidi="it-IT"/>
      </w:rPr>
    </w:lvl>
    <w:lvl w:ilvl="6" w:tplc="5232A92E">
      <w:numFmt w:val="bullet"/>
      <w:lvlText w:val="•"/>
      <w:lvlJc w:val="left"/>
      <w:pPr>
        <w:ind w:left="6594" w:hanging="284"/>
      </w:pPr>
      <w:rPr>
        <w:rFonts w:hint="default"/>
        <w:lang w:val="it-IT" w:eastAsia="it-IT" w:bidi="it-IT"/>
      </w:rPr>
    </w:lvl>
    <w:lvl w:ilvl="7" w:tplc="F7D65122">
      <w:numFmt w:val="bullet"/>
      <w:lvlText w:val="•"/>
      <w:lvlJc w:val="left"/>
      <w:pPr>
        <w:ind w:left="7626" w:hanging="284"/>
      </w:pPr>
      <w:rPr>
        <w:rFonts w:hint="default"/>
        <w:lang w:val="it-IT" w:eastAsia="it-IT" w:bidi="it-IT"/>
      </w:rPr>
    </w:lvl>
    <w:lvl w:ilvl="8" w:tplc="08FC01DE">
      <w:numFmt w:val="bullet"/>
      <w:lvlText w:val="•"/>
      <w:lvlJc w:val="left"/>
      <w:pPr>
        <w:ind w:left="8659" w:hanging="284"/>
      </w:pPr>
      <w:rPr>
        <w:rFonts w:hint="default"/>
        <w:lang w:val="it-IT" w:eastAsia="it-IT" w:bidi="it-IT"/>
      </w:rPr>
    </w:lvl>
  </w:abstractNum>
  <w:abstractNum w:abstractNumId="87">
    <w:nsid w:val="7F0408B3"/>
    <w:multiLevelType w:val="hybridMultilevel"/>
    <w:tmpl w:val="06E85F4E"/>
    <w:lvl w:ilvl="0" w:tplc="9F3E8914">
      <w:start w:val="1"/>
      <w:numFmt w:val="decimal"/>
      <w:lvlText w:val="%1."/>
      <w:lvlJc w:val="left"/>
      <w:pPr>
        <w:ind w:left="396" w:hanging="284"/>
      </w:pPr>
      <w:rPr>
        <w:rFonts w:ascii="Times New Roman" w:eastAsia="Arial" w:hAnsi="Times New Roman" w:cs="Times New Roman" w:hint="default"/>
        <w:spacing w:val="-12"/>
        <w:w w:val="99"/>
        <w:sz w:val="22"/>
        <w:szCs w:val="22"/>
        <w:lang w:val="it-IT" w:eastAsia="it-IT" w:bidi="it-IT"/>
      </w:rPr>
    </w:lvl>
    <w:lvl w:ilvl="1" w:tplc="2E0CE592">
      <w:numFmt w:val="bullet"/>
      <w:lvlText w:val="•"/>
      <w:lvlJc w:val="left"/>
      <w:pPr>
        <w:ind w:left="1432" w:hanging="284"/>
      </w:pPr>
      <w:rPr>
        <w:rFonts w:hint="default"/>
        <w:lang w:val="it-IT" w:eastAsia="it-IT" w:bidi="it-IT"/>
      </w:rPr>
    </w:lvl>
    <w:lvl w:ilvl="2" w:tplc="AB1AB66A">
      <w:numFmt w:val="bullet"/>
      <w:lvlText w:val="•"/>
      <w:lvlJc w:val="left"/>
      <w:pPr>
        <w:ind w:left="2464" w:hanging="284"/>
      </w:pPr>
      <w:rPr>
        <w:rFonts w:hint="default"/>
        <w:lang w:val="it-IT" w:eastAsia="it-IT" w:bidi="it-IT"/>
      </w:rPr>
    </w:lvl>
    <w:lvl w:ilvl="3" w:tplc="7B306FDC">
      <w:numFmt w:val="bullet"/>
      <w:lvlText w:val="•"/>
      <w:lvlJc w:val="left"/>
      <w:pPr>
        <w:ind w:left="3497" w:hanging="284"/>
      </w:pPr>
      <w:rPr>
        <w:rFonts w:hint="default"/>
        <w:lang w:val="it-IT" w:eastAsia="it-IT" w:bidi="it-IT"/>
      </w:rPr>
    </w:lvl>
    <w:lvl w:ilvl="4" w:tplc="DC6E247A">
      <w:numFmt w:val="bullet"/>
      <w:lvlText w:val="•"/>
      <w:lvlJc w:val="left"/>
      <w:pPr>
        <w:ind w:left="4529" w:hanging="284"/>
      </w:pPr>
      <w:rPr>
        <w:rFonts w:hint="default"/>
        <w:lang w:val="it-IT" w:eastAsia="it-IT" w:bidi="it-IT"/>
      </w:rPr>
    </w:lvl>
    <w:lvl w:ilvl="5" w:tplc="BE10F8C0">
      <w:numFmt w:val="bullet"/>
      <w:lvlText w:val="•"/>
      <w:lvlJc w:val="left"/>
      <w:pPr>
        <w:ind w:left="5562" w:hanging="284"/>
      </w:pPr>
      <w:rPr>
        <w:rFonts w:hint="default"/>
        <w:lang w:val="it-IT" w:eastAsia="it-IT" w:bidi="it-IT"/>
      </w:rPr>
    </w:lvl>
    <w:lvl w:ilvl="6" w:tplc="6088B6CA">
      <w:numFmt w:val="bullet"/>
      <w:lvlText w:val="•"/>
      <w:lvlJc w:val="left"/>
      <w:pPr>
        <w:ind w:left="6594" w:hanging="284"/>
      </w:pPr>
      <w:rPr>
        <w:rFonts w:hint="default"/>
        <w:lang w:val="it-IT" w:eastAsia="it-IT" w:bidi="it-IT"/>
      </w:rPr>
    </w:lvl>
    <w:lvl w:ilvl="7" w:tplc="E9B09AAA">
      <w:numFmt w:val="bullet"/>
      <w:lvlText w:val="•"/>
      <w:lvlJc w:val="left"/>
      <w:pPr>
        <w:ind w:left="7626" w:hanging="284"/>
      </w:pPr>
      <w:rPr>
        <w:rFonts w:hint="default"/>
        <w:lang w:val="it-IT" w:eastAsia="it-IT" w:bidi="it-IT"/>
      </w:rPr>
    </w:lvl>
    <w:lvl w:ilvl="8" w:tplc="F0021FF4">
      <w:numFmt w:val="bullet"/>
      <w:lvlText w:val="•"/>
      <w:lvlJc w:val="left"/>
      <w:pPr>
        <w:ind w:left="8659" w:hanging="284"/>
      </w:pPr>
      <w:rPr>
        <w:rFonts w:hint="default"/>
        <w:lang w:val="it-IT" w:eastAsia="it-IT" w:bidi="it-IT"/>
      </w:rPr>
    </w:lvl>
  </w:abstractNum>
  <w:num w:numId="1">
    <w:abstractNumId w:val="67"/>
  </w:num>
  <w:num w:numId="2">
    <w:abstractNumId w:val="68"/>
  </w:num>
  <w:num w:numId="3">
    <w:abstractNumId w:val="69"/>
  </w:num>
  <w:num w:numId="4">
    <w:abstractNumId w:val="81"/>
  </w:num>
  <w:num w:numId="5">
    <w:abstractNumId w:val="64"/>
  </w:num>
  <w:num w:numId="6">
    <w:abstractNumId w:val="7"/>
  </w:num>
  <w:num w:numId="7">
    <w:abstractNumId w:val="12"/>
  </w:num>
  <w:num w:numId="8">
    <w:abstractNumId w:val="8"/>
  </w:num>
  <w:num w:numId="9">
    <w:abstractNumId w:val="80"/>
  </w:num>
  <w:num w:numId="10">
    <w:abstractNumId w:val="33"/>
  </w:num>
  <w:num w:numId="11">
    <w:abstractNumId w:val="61"/>
  </w:num>
  <w:num w:numId="12">
    <w:abstractNumId w:val="79"/>
  </w:num>
  <w:num w:numId="13">
    <w:abstractNumId w:val="4"/>
  </w:num>
  <w:num w:numId="14">
    <w:abstractNumId w:val="6"/>
  </w:num>
  <w:num w:numId="15">
    <w:abstractNumId w:val="19"/>
  </w:num>
  <w:num w:numId="16">
    <w:abstractNumId w:val="14"/>
  </w:num>
  <w:num w:numId="17">
    <w:abstractNumId w:val="25"/>
  </w:num>
  <w:num w:numId="18">
    <w:abstractNumId w:val="70"/>
  </w:num>
  <w:num w:numId="19">
    <w:abstractNumId w:val="74"/>
  </w:num>
  <w:num w:numId="20">
    <w:abstractNumId w:val="56"/>
  </w:num>
  <w:num w:numId="21">
    <w:abstractNumId w:val="21"/>
  </w:num>
  <w:num w:numId="22">
    <w:abstractNumId w:val="38"/>
  </w:num>
  <w:num w:numId="23">
    <w:abstractNumId w:val="16"/>
  </w:num>
  <w:num w:numId="24">
    <w:abstractNumId w:val="22"/>
  </w:num>
  <w:num w:numId="25">
    <w:abstractNumId w:val="11"/>
  </w:num>
  <w:num w:numId="26">
    <w:abstractNumId w:val="83"/>
  </w:num>
  <w:num w:numId="27">
    <w:abstractNumId w:val="41"/>
  </w:num>
  <w:num w:numId="28">
    <w:abstractNumId w:val="10"/>
  </w:num>
  <w:num w:numId="29">
    <w:abstractNumId w:val="24"/>
  </w:num>
  <w:num w:numId="30">
    <w:abstractNumId w:val="32"/>
  </w:num>
  <w:num w:numId="31">
    <w:abstractNumId w:val="31"/>
  </w:num>
  <w:num w:numId="32">
    <w:abstractNumId w:val="28"/>
  </w:num>
  <w:num w:numId="33">
    <w:abstractNumId w:val="13"/>
  </w:num>
  <w:num w:numId="34">
    <w:abstractNumId w:val="43"/>
  </w:num>
  <w:num w:numId="35">
    <w:abstractNumId w:val="73"/>
  </w:num>
  <w:num w:numId="36">
    <w:abstractNumId w:val="37"/>
  </w:num>
  <w:num w:numId="37">
    <w:abstractNumId w:val="20"/>
  </w:num>
  <w:num w:numId="38">
    <w:abstractNumId w:val="45"/>
  </w:num>
  <w:num w:numId="39">
    <w:abstractNumId w:val="54"/>
  </w:num>
  <w:num w:numId="40">
    <w:abstractNumId w:val="82"/>
  </w:num>
  <w:num w:numId="41">
    <w:abstractNumId w:val="85"/>
  </w:num>
  <w:num w:numId="42">
    <w:abstractNumId w:val="72"/>
  </w:num>
  <w:num w:numId="43">
    <w:abstractNumId w:val="1"/>
  </w:num>
  <w:num w:numId="44">
    <w:abstractNumId w:val="29"/>
  </w:num>
  <w:num w:numId="45">
    <w:abstractNumId w:val="26"/>
  </w:num>
  <w:num w:numId="46">
    <w:abstractNumId w:val="18"/>
  </w:num>
  <w:num w:numId="47">
    <w:abstractNumId w:val="44"/>
  </w:num>
  <w:num w:numId="48">
    <w:abstractNumId w:val="50"/>
  </w:num>
  <w:num w:numId="49">
    <w:abstractNumId w:val="0"/>
  </w:num>
  <w:num w:numId="50">
    <w:abstractNumId w:val="53"/>
  </w:num>
  <w:num w:numId="51">
    <w:abstractNumId w:val="17"/>
  </w:num>
  <w:num w:numId="52">
    <w:abstractNumId w:val="58"/>
  </w:num>
  <w:num w:numId="53">
    <w:abstractNumId w:val="76"/>
  </w:num>
  <w:num w:numId="54">
    <w:abstractNumId w:val="84"/>
  </w:num>
  <w:num w:numId="55">
    <w:abstractNumId w:val="63"/>
  </w:num>
  <w:num w:numId="56">
    <w:abstractNumId w:val="57"/>
    <w:lvlOverride w:ilvl="0">
      <w:startOverride w:val="1"/>
      <w:lvl w:ilvl="0">
        <w:start w:val="1"/>
        <w:numFmt w:val="bullet"/>
        <w:pStyle w:val="Elencocontinua"/>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7">
    <w:abstractNumId w:val="30"/>
  </w:num>
  <w:num w:numId="58">
    <w:abstractNumId w:val="34"/>
  </w:num>
  <w:num w:numId="59">
    <w:abstractNumId w:val="2"/>
  </w:num>
  <w:num w:numId="60">
    <w:abstractNumId w:val="66"/>
  </w:num>
  <w:num w:numId="61">
    <w:abstractNumId w:val="3"/>
  </w:num>
  <w:num w:numId="62">
    <w:abstractNumId w:val="49"/>
  </w:num>
  <w:num w:numId="63">
    <w:abstractNumId w:val="39"/>
  </w:num>
  <w:num w:numId="64">
    <w:abstractNumId w:val="71"/>
  </w:num>
  <w:num w:numId="65">
    <w:abstractNumId w:val="87"/>
  </w:num>
  <w:num w:numId="66">
    <w:abstractNumId w:val="48"/>
  </w:num>
  <w:num w:numId="67">
    <w:abstractNumId w:val="47"/>
  </w:num>
  <w:num w:numId="68">
    <w:abstractNumId w:val="35"/>
  </w:num>
  <w:num w:numId="69">
    <w:abstractNumId w:val="5"/>
  </w:num>
  <w:num w:numId="70">
    <w:abstractNumId w:val="9"/>
  </w:num>
  <w:num w:numId="71">
    <w:abstractNumId w:val="52"/>
  </w:num>
  <w:num w:numId="72">
    <w:abstractNumId w:val="36"/>
  </w:num>
  <w:num w:numId="73">
    <w:abstractNumId w:val="86"/>
  </w:num>
  <w:num w:numId="74">
    <w:abstractNumId w:val="27"/>
  </w:num>
  <w:num w:numId="75">
    <w:abstractNumId w:val="65"/>
  </w:num>
  <w:num w:numId="76">
    <w:abstractNumId w:val="62"/>
  </w:num>
  <w:num w:numId="77">
    <w:abstractNumId w:val="23"/>
  </w:num>
  <w:num w:numId="78">
    <w:abstractNumId w:val="40"/>
  </w:num>
  <w:num w:numId="79">
    <w:abstractNumId w:val="75"/>
  </w:num>
  <w:num w:numId="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8"/>
  </w:num>
  <w:num w:numId="82">
    <w:abstractNumId w:val="46"/>
  </w:num>
  <w:num w:numId="83">
    <w:abstractNumId w:val="15"/>
  </w:num>
  <w:num w:numId="84">
    <w:abstractNumId w:val="77"/>
  </w:num>
  <w:num w:numId="85">
    <w:abstractNumId w:val="51"/>
  </w:num>
  <w:num w:numId="86">
    <w:abstractNumId w:val="55"/>
  </w:num>
  <w:num w:numId="87">
    <w:abstractNumId w:val="59"/>
  </w:num>
  <w:num w:numId="88">
    <w:abstractNumId w:val="6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rricella Nicola">
    <w15:presenceInfo w15:providerId="AD" w15:userId="S::nicola.torricella@cittametropolitana.ve.it::1d21bc23-2155-41f5-9824-7b50bf5887c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931341"/>
    <w:rsid w:val="0000619E"/>
    <w:rsid w:val="000133CC"/>
    <w:rsid w:val="00090557"/>
    <w:rsid w:val="000A7046"/>
    <w:rsid w:val="000D2876"/>
    <w:rsid w:val="001173B2"/>
    <w:rsid w:val="001175F6"/>
    <w:rsid w:val="00126499"/>
    <w:rsid w:val="00137D7F"/>
    <w:rsid w:val="0017390C"/>
    <w:rsid w:val="00194A8B"/>
    <w:rsid w:val="001D74B5"/>
    <w:rsid w:val="001F359F"/>
    <w:rsid w:val="001F5473"/>
    <w:rsid w:val="00256369"/>
    <w:rsid w:val="00276E34"/>
    <w:rsid w:val="002816DF"/>
    <w:rsid w:val="00283511"/>
    <w:rsid w:val="002853D3"/>
    <w:rsid w:val="002A2232"/>
    <w:rsid w:val="002B0022"/>
    <w:rsid w:val="00300785"/>
    <w:rsid w:val="00323815"/>
    <w:rsid w:val="003566D9"/>
    <w:rsid w:val="00360A53"/>
    <w:rsid w:val="00365C3F"/>
    <w:rsid w:val="00383246"/>
    <w:rsid w:val="00390C0B"/>
    <w:rsid w:val="003911C3"/>
    <w:rsid w:val="003B2906"/>
    <w:rsid w:val="003B339B"/>
    <w:rsid w:val="003C2D4C"/>
    <w:rsid w:val="003C6B7A"/>
    <w:rsid w:val="003E1BDE"/>
    <w:rsid w:val="004204C0"/>
    <w:rsid w:val="00444F33"/>
    <w:rsid w:val="00474774"/>
    <w:rsid w:val="004F2B95"/>
    <w:rsid w:val="00515CF6"/>
    <w:rsid w:val="00531D6E"/>
    <w:rsid w:val="0058223B"/>
    <w:rsid w:val="005A37F1"/>
    <w:rsid w:val="005D7EC7"/>
    <w:rsid w:val="005D7F4A"/>
    <w:rsid w:val="00602255"/>
    <w:rsid w:val="00605EC7"/>
    <w:rsid w:val="00620B53"/>
    <w:rsid w:val="006307A3"/>
    <w:rsid w:val="006442C3"/>
    <w:rsid w:val="00680AEA"/>
    <w:rsid w:val="006874BD"/>
    <w:rsid w:val="007051B4"/>
    <w:rsid w:val="007138C6"/>
    <w:rsid w:val="00732A2F"/>
    <w:rsid w:val="00752437"/>
    <w:rsid w:val="00756EEA"/>
    <w:rsid w:val="007735C6"/>
    <w:rsid w:val="007C13E0"/>
    <w:rsid w:val="007E0FF3"/>
    <w:rsid w:val="007E1815"/>
    <w:rsid w:val="007E70AE"/>
    <w:rsid w:val="00843476"/>
    <w:rsid w:val="00857DF5"/>
    <w:rsid w:val="00865714"/>
    <w:rsid w:val="00873135"/>
    <w:rsid w:val="008C66BA"/>
    <w:rsid w:val="008D1CB3"/>
    <w:rsid w:val="0091383C"/>
    <w:rsid w:val="009262B4"/>
    <w:rsid w:val="009307E5"/>
    <w:rsid w:val="00931341"/>
    <w:rsid w:val="00935A47"/>
    <w:rsid w:val="0097243B"/>
    <w:rsid w:val="00974C83"/>
    <w:rsid w:val="00993662"/>
    <w:rsid w:val="009A7380"/>
    <w:rsid w:val="009C167F"/>
    <w:rsid w:val="009C19BF"/>
    <w:rsid w:val="009D11AD"/>
    <w:rsid w:val="009E6B2D"/>
    <w:rsid w:val="009F3874"/>
    <w:rsid w:val="00A5752E"/>
    <w:rsid w:val="00A801B2"/>
    <w:rsid w:val="00A85313"/>
    <w:rsid w:val="00A93CC3"/>
    <w:rsid w:val="00A93DF2"/>
    <w:rsid w:val="00AC61DB"/>
    <w:rsid w:val="00AD4F9F"/>
    <w:rsid w:val="00B15D65"/>
    <w:rsid w:val="00B30881"/>
    <w:rsid w:val="00B4632E"/>
    <w:rsid w:val="00B60A47"/>
    <w:rsid w:val="00B63ECD"/>
    <w:rsid w:val="00B81161"/>
    <w:rsid w:val="00B853B5"/>
    <w:rsid w:val="00B94700"/>
    <w:rsid w:val="00BA5BF0"/>
    <w:rsid w:val="00C369C4"/>
    <w:rsid w:val="00CE7BCA"/>
    <w:rsid w:val="00D41C95"/>
    <w:rsid w:val="00D72AA0"/>
    <w:rsid w:val="00D72ECE"/>
    <w:rsid w:val="00DB08DE"/>
    <w:rsid w:val="00DF3FD4"/>
    <w:rsid w:val="00E06E23"/>
    <w:rsid w:val="00E21835"/>
    <w:rsid w:val="00E7273F"/>
    <w:rsid w:val="00E943DA"/>
    <w:rsid w:val="00EB4FDB"/>
    <w:rsid w:val="00EB5530"/>
    <w:rsid w:val="00F0767A"/>
    <w:rsid w:val="00F33D6F"/>
    <w:rsid w:val="00F415CC"/>
    <w:rsid w:val="00F56C9A"/>
    <w:rsid w:val="00F6071E"/>
    <w:rsid w:val="00F80A24"/>
    <w:rsid w:val="00F84A0B"/>
    <w:rsid w:val="00FB51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31341"/>
    <w:pPr>
      <w:spacing w:before="86" w:after="0" w:line="360" w:lineRule="auto"/>
      <w:ind w:left="397" w:right="125" w:hanging="284"/>
      <w:jc w:val="both"/>
    </w:pPr>
    <w:rPr>
      <w:rFonts w:ascii="Arial" w:eastAsia="Arial" w:hAnsi="Arial" w:cs="Arial"/>
      <w:lang w:eastAsia="it-IT" w:bidi="it-IT"/>
    </w:rPr>
  </w:style>
  <w:style w:type="paragraph" w:styleId="Titolo1">
    <w:name w:val="heading 1"/>
    <w:basedOn w:val="Normale"/>
    <w:next w:val="Normale"/>
    <w:link w:val="Titolo1Carattere"/>
    <w:autoRedefine/>
    <w:uiPriority w:val="1"/>
    <w:qFormat/>
    <w:rsid w:val="00602255"/>
    <w:pPr>
      <w:keepNext/>
      <w:spacing w:before="0" w:after="60" w:line="276" w:lineRule="auto"/>
      <w:ind w:left="0"/>
      <w:jc w:val="center"/>
      <w:outlineLvl w:val="0"/>
    </w:pPr>
    <w:rPr>
      <w:rFonts w:ascii="Times New Roman" w:eastAsia="Times New Roman" w:hAnsi="Times New Roman" w:cs="Times New Roman"/>
      <w:b/>
      <w:bCs/>
      <w:caps/>
      <w:kern w:val="32"/>
      <w:sz w:val="28"/>
      <w:szCs w:val="28"/>
    </w:rPr>
  </w:style>
  <w:style w:type="paragraph" w:styleId="Titolo2">
    <w:name w:val="heading 2"/>
    <w:basedOn w:val="Normale"/>
    <w:next w:val="Normale"/>
    <w:link w:val="Titolo2Carattere1"/>
    <w:autoRedefine/>
    <w:uiPriority w:val="1"/>
    <w:qFormat/>
    <w:rsid w:val="007735C6"/>
    <w:pPr>
      <w:keepNext/>
      <w:spacing w:before="240" w:after="240" w:line="240" w:lineRule="auto"/>
      <w:outlineLvl w:val="1"/>
    </w:pPr>
    <w:rPr>
      <w:rFonts w:eastAsia="Times New Roman"/>
      <w:b/>
      <w:bCs/>
      <w:iCs/>
      <w:sz w:val="24"/>
      <w:szCs w:val="28"/>
    </w:rPr>
  </w:style>
  <w:style w:type="paragraph" w:styleId="Titolo3">
    <w:name w:val="heading 3"/>
    <w:basedOn w:val="Normale"/>
    <w:next w:val="Normale"/>
    <w:autoRedefine/>
    <w:uiPriority w:val="1"/>
    <w:unhideWhenUsed/>
    <w:qFormat/>
    <w:rsid w:val="00F33D6F"/>
    <w:pPr>
      <w:keepNext/>
      <w:keepLines/>
      <w:spacing w:before="200"/>
      <w:outlineLvl w:val="2"/>
    </w:pPr>
    <w:rPr>
      <w:rFonts w:eastAsiaTheme="majorEastAsia" w:cstheme="majorBidi"/>
      <w:b/>
      <w:bCs/>
      <w:szCs w:val="20"/>
    </w:rPr>
  </w:style>
  <w:style w:type="paragraph" w:styleId="Titolo4">
    <w:name w:val="heading 4"/>
    <w:basedOn w:val="Normale"/>
    <w:next w:val="Normale"/>
    <w:link w:val="Titolo4Carattere"/>
    <w:autoRedefine/>
    <w:uiPriority w:val="99"/>
    <w:unhideWhenUsed/>
    <w:qFormat/>
    <w:rsid w:val="00F33D6F"/>
    <w:pPr>
      <w:keepNext/>
      <w:spacing w:before="240" w:after="60" w:line="240" w:lineRule="auto"/>
      <w:outlineLvl w:val="3"/>
    </w:pPr>
    <w:rPr>
      <w:rFonts w:eastAsia="Times New Roman"/>
      <w:b/>
      <w:bCs/>
      <w:szCs w:val="28"/>
    </w:rPr>
  </w:style>
  <w:style w:type="paragraph" w:styleId="Titolo5">
    <w:name w:val="heading 5"/>
    <w:basedOn w:val="Normale"/>
    <w:next w:val="Normale"/>
    <w:link w:val="Titolo5Carattere"/>
    <w:uiPriority w:val="99"/>
    <w:qFormat/>
    <w:rsid w:val="00931341"/>
    <w:pPr>
      <w:adjustRightInd w:val="0"/>
      <w:spacing w:before="240" w:after="60"/>
      <w:outlineLvl w:val="4"/>
    </w:pPr>
    <w:rPr>
      <w:rFonts w:eastAsia="Times New Roman"/>
      <w:b/>
      <w:bCs/>
      <w:i/>
      <w:iCs/>
      <w:color w:val="000000"/>
      <w:sz w:val="26"/>
      <w:szCs w:val="26"/>
      <w:shd w:val="clear" w:color="auto" w:fill="FFFFFF"/>
      <w:lang w:bidi="ar-SA"/>
    </w:rPr>
  </w:style>
  <w:style w:type="paragraph" w:styleId="Titolo6">
    <w:name w:val="heading 6"/>
    <w:basedOn w:val="Normale"/>
    <w:next w:val="Normale"/>
    <w:link w:val="Titolo6Carattere"/>
    <w:uiPriority w:val="99"/>
    <w:qFormat/>
    <w:rsid w:val="00931341"/>
    <w:pPr>
      <w:keepNext/>
      <w:adjustRightInd w:val="0"/>
      <w:jc w:val="center"/>
      <w:outlineLvl w:val="5"/>
    </w:pPr>
    <w:rPr>
      <w:rFonts w:eastAsia="Times New Roman"/>
      <w:b/>
      <w:bCs/>
      <w:color w:val="000000"/>
      <w:sz w:val="24"/>
      <w:szCs w:val="24"/>
      <w:shd w:val="clear" w:color="auto" w:fill="FFFFFF"/>
      <w:lang w:bidi="ar-SA"/>
    </w:rPr>
  </w:style>
  <w:style w:type="paragraph" w:styleId="Titolo7">
    <w:name w:val="heading 7"/>
    <w:basedOn w:val="Normale"/>
    <w:next w:val="Normale"/>
    <w:link w:val="Titolo7Carattere"/>
    <w:uiPriority w:val="99"/>
    <w:qFormat/>
    <w:rsid w:val="00931341"/>
    <w:pPr>
      <w:keepNext/>
      <w:adjustRightInd w:val="0"/>
      <w:jc w:val="center"/>
      <w:outlineLvl w:val="6"/>
    </w:pPr>
    <w:rPr>
      <w:rFonts w:eastAsia="Times New Roman"/>
      <w:b/>
      <w:bCs/>
      <w:color w:val="000000"/>
      <w:sz w:val="20"/>
      <w:szCs w:val="20"/>
      <w:shd w:val="clear" w:color="auto" w:fill="FFFFFF"/>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02255"/>
    <w:rPr>
      <w:rFonts w:ascii="Times New Roman" w:eastAsia="Times New Roman" w:hAnsi="Times New Roman" w:cs="Times New Roman"/>
      <w:b/>
      <w:bCs/>
      <w:caps/>
      <w:kern w:val="32"/>
      <w:sz w:val="28"/>
      <w:szCs w:val="28"/>
      <w:lang w:eastAsia="it-IT" w:bidi="it-IT"/>
    </w:rPr>
  </w:style>
  <w:style w:type="character" w:customStyle="1" w:styleId="Titolo2Carattere">
    <w:name w:val="Titolo 2 Carattere"/>
    <w:link w:val="Titolo21"/>
    <w:uiPriority w:val="1"/>
    <w:qFormat/>
    <w:rsid w:val="007735C6"/>
    <w:rPr>
      <w:rFonts w:ascii="Arial" w:eastAsia="Times New Roman" w:hAnsi="Arial" w:cs="Arial"/>
      <w:b/>
      <w:bCs/>
      <w:iCs/>
      <w:szCs w:val="28"/>
      <w:lang w:eastAsia="it-IT" w:bidi="it-IT"/>
    </w:rPr>
  </w:style>
  <w:style w:type="character" w:customStyle="1" w:styleId="Titolo3Carattere">
    <w:name w:val="Titolo 3 Carattere"/>
    <w:link w:val="Titolo31"/>
    <w:qFormat/>
    <w:rsid w:val="00E943DA"/>
    <w:rPr>
      <w:rFonts w:ascii="Times New Roman" w:eastAsia="Times New Roman" w:hAnsi="Times New Roman" w:cs="Times New Roman"/>
      <w:b/>
      <w:bCs/>
      <w:caps/>
      <w:szCs w:val="26"/>
      <w:lang w:eastAsia="it-IT" w:bidi="it-IT"/>
    </w:rPr>
  </w:style>
  <w:style w:type="character" w:customStyle="1" w:styleId="Titolo4Carattere">
    <w:name w:val="Titolo 4 Carattere"/>
    <w:basedOn w:val="Carpredefinitoparagrafo"/>
    <w:link w:val="Titolo4"/>
    <w:uiPriority w:val="99"/>
    <w:rsid w:val="00F33D6F"/>
    <w:rPr>
      <w:rFonts w:eastAsia="Times New Roman"/>
      <w:b/>
      <w:bCs/>
      <w:szCs w:val="28"/>
    </w:rPr>
  </w:style>
  <w:style w:type="paragraph" w:customStyle="1" w:styleId="Titolo21">
    <w:name w:val="Titolo 21"/>
    <w:basedOn w:val="Normale"/>
    <w:link w:val="Titolo2Carattere"/>
    <w:autoRedefine/>
    <w:unhideWhenUsed/>
    <w:qFormat/>
    <w:locked/>
    <w:rsid w:val="00E943DA"/>
    <w:pPr>
      <w:keepNext/>
      <w:numPr>
        <w:numId w:val="1"/>
      </w:numPr>
      <w:spacing w:before="560" w:after="120"/>
      <w:outlineLvl w:val="0"/>
    </w:pPr>
    <w:rPr>
      <w:rFonts w:ascii="Times New Roman" w:eastAsia="Times New Roman" w:hAnsi="Times New Roman" w:cs="Times New Roman"/>
      <w:b/>
      <w:bCs/>
      <w:iCs/>
      <w:caps/>
      <w:szCs w:val="28"/>
    </w:rPr>
  </w:style>
  <w:style w:type="paragraph" w:customStyle="1" w:styleId="Titolo31">
    <w:name w:val="Titolo 31"/>
    <w:basedOn w:val="Normale"/>
    <w:link w:val="Titolo3Carattere"/>
    <w:autoRedefine/>
    <w:qFormat/>
    <w:locked/>
    <w:rsid w:val="00E943DA"/>
    <w:pPr>
      <w:keepNext/>
      <w:numPr>
        <w:ilvl w:val="1"/>
        <w:numId w:val="1"/>
      </w:numPr>
      <w:spacing w:before="240" w:after="60"/>
      <w:outlineLvl w:val="1"/>
    </w:pPr>
    <w:rPr>
      <w:rFonts w:ascii="Times New Roman" w:eastAsia="Times New Roman" w:hAnsi="Times New Roman" w:cs="Times New Roman"/>
      <w:b/>
      <w:bCs/>
      <w:caps/>
      <w:szCs w:val="26"/>
    </w:rPr>
  </w:style>
  <w:style w:type="character" w:customStyle="1" w:styleId="Titolo5Carattere">
    <w:name w:val="Titolo 5 Carattere"/>
    <w:basedOn w:val="Carpredefinitoparagrafo"/>
    <w:link w:val="Titolo5"/>
    <w:uiPriority w:val="99"/>
    <w:rsid w:val="00931341"/>
    <w:rPr>
      <w:rFonts w:ascii="Arial" w:eastAsia="Times New Roman" w:hAnsi="Arial" w:cs="Arial"/>
      <w:b/>
      <w:bCs/>
      <w:i/>
      <w:iCs/>
      <w:color w:val="000000"/>
      <w:sz w:val="26"/>
      <w:szCs w:val="26"/>
      <w:lang w:eastAsia="it-IT"/>
    </w:rPr>
  </w:style>
  <w:style w:type="character" w:customStyle="1" w:styleId="Titolo6Carattere">
    <w:name w:val="Titolo 6 Carattere"/>
    <w:basedOn w:val="Carpredefinitoparagrafo"/>
    <w:link w:val="Titolo6"/>
    <w:uiPriority w:val="99"/>
    <w:rsid w:val="00931341"/>
    <w:rPr>
      <w:rFonts w:ascii="Arial" w:eastAsia="Times New Roman" w:hAnsi="Arial" w:cs="Arial"/>
      <w:b/>
      <w:bCs/>
      <w:color w:val="000000"/>
      <w:sz w:val="24"/>
      <w:szCs w:val="24"/>
      <w:lang w:eastAsia="it-IT"/>
    </w:rPr>
  </w:style>
  <w:style w:type="character" w:customStyle="1" w:styleId="Titolo7Carattere">
    <w:name w:val="Titolo 7 Carattere"/>
    <w:basedOn w:val="Carpredefinitoparagrafo"/>
    <w:link w:val="Titolo7"/>
    <w:uiPriority w:val="99"/>
    <w:rsid w:val="00931341"/>
    <w:rPr>
      <w:rFonts w:ascii="Arial" w:eastAsia="Times New Roman" w:hAnsi="Arial" w:cs="Arial"/>
      <w:b/>
      <w:bCs/>
      <w:color w:val="000000"/>
      <w:sz w:val="20"/>
      <w:szCs w:val="20"/>
      <w:lang w:eastAsia="it-IT"/>
    </w:rPr>
  </w:style>
  <w:style w:type="table" w:customStyle="1" w:styleId="TableNormal">
    <w:name w:val="Table Normal"/>
    <w:uiPriority w:val="2"/>
    <w:semiHidden/>
    <w:unhideWhenUsed/>
    <w:qFormat/>
    <w:rsid w:val="00931341"/>
    <w:pPr>
      <w:spacing w:before="86" w:after="0" w:line="360" w:lineRule="auto"/>
      <w:ind w:left="397" w:right="125" w:hanging="284"/>
      <w:jc w:val="both"/>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931341"/>
    <w:pPr>
      <w:ind w:left="396"/>
    </w:pPr>
    <w:rPr>
      <w:sz w:val="20"/>
      <w:szCs w:val="20"/>
    </w:rPr>
  </w:style>
  <w:style w:type="character" w:customStyle="1" w:styleId="CorpodeltestoCarattere">
    <w:name w:val="Corpo del testo Carattere"/>
    <w:basedOn w:val="Carpredefinitoparagrafo"/>
    <w:link w:val="Corpodeltesto"/>
    <w:uiPriority w:val="1"/>
    <w:rsid w:val="00931341"/>
    <w:rPr>
      <w:rFonts w:ascii="Arial" w:eastAsia="Arial" w:hAnsi="Arial" w:cs="Arial"/>
      <w:sz w:val="20"/>
      <w:szCs w:val="20"/>
      <w:lang w:eastAsia="it-IT" w:bidi="it-IT"/>
    </w:rPr>
  </w:style>
  <w:style w:type="paragraph" w:styleId="Paragrafoelenco">
    <w:name w:val="List Paragraph"/>
    <w:aliases w:val="Punto elenco 1,Bullet edison,Paragrafo elenco 2,Bullet List,FooterText,numbered,Paragraphe de liste1,Bulletr List Paragraph,列出段落,列出段落1,List Paragraph21,Listeafsnit1,Parágrafo da Lista1,Párrafo de lista1,Elenco Bullet point"/>
    <w:basedOn w:val="Normale"/>
    <w:link w:val="ParagrafoelencoCarattere"/>
    <w:autoRedefine/>
    <w:uiPriority w:val="1"/>
    <w:qFormat/>
    <w:rsid w:val="00B15D65"/>
    <w:pPr>
      <w:ind w:left="396"/>
    </w:pPr>
    <w:rPr>
      <w:rFonts w:ascii="Times New Roman" w:hAnsi="Times New Roman"/>
    </w:rPr>
  </w:style>
  <w:style w:type="paragraph" w:customStyle="1" w:styleId="TableParagraph">
    <w:name w:val="Table Paragraph"/>
    <w:basedOn w:val="Normale"/>
    <w:uiPriority w:val="1"/>
    <w:qFormat/>
    <w:rsid w:val="00931341"/>
  </w:style>
  <w:style w:type="paragraph" w:styleId="Intestazione">
    <w:name w:val="header"/>
    <w:basedOn w:val="Normale"/>
    <w:link w:val="IntestazioneCarattere"/>
    <w:uiPriority w:val="99"/>
    <w:unhideWhenUsed/>
    <w:rsid w:val="00931341"/>
    <w:pPr>
      <w:tabs>
        <w:tab w:val="center" w:pos="4819"/>
        <w:tab w:val="right" w:pos="9638"/>
      </w:tabs>
    </w:pPr>
  </w:style>
  <w:style w:type="character" w:customStyle="1" w:styleId="IntestazioneCarattere">
    <w:name w:val="Intestazione Carattere"/>
    <w:basedOn w:val="Carpredefinitoparagrafo"/>
    <w:link w:val="Intestazione"/>
    <w:uiPriority w:val="99"/>
    <w:rsid w:val="00931341"/>
    <w:rPr>
      <w:rFonts w:ascii="Arial" w:eastAsia="Arial" w:hAnsi="Arial" w:cs="Arial"/>
      <w:lang w:eastAsia="it-IT" w:bidi="it-IT"/>
    </w:rPr>
  </w:style>
  <w:style w:type="paragraph" w:styleId="Pidipagina">
    <w:name w:val="footer"/>
    <w:basedOn w:val="Normale"/>
    <w:link w:val="PidipaginaCarattere"/>
    <w:uiPriority w:val="99"/>
    <w:unhideWhenUsed/>
    <w:rsid w:val="00931341"/>
    <w:pPr>
      <w:tabs>
        <w:tab w:val="center" w:pos="4819"/>
        <w:tab w:val="right" w:pos="9638"/>
      </w:tabs>
    </w:pPr>
  </w:style>
  <w:style w:type="character" w:customStyle="1" w:styleId="PidipaginaCarattere">
    <w:name w:val="Piè di pagina Carattere"/>
    <w:basedOn w:val="Carpredefinitoparagrafo"/>
    <w:link w:val="Pidipagina"/>
    <w:uiPriority w:val="99"/>
    <w:rsid w:val="00931341"/>
    <w:rPr>
      <w:rFonts w:ascii="Arial" w:eastAsia="Arial" w:hAnsi="Arial" w:cs="Arial"/>
      <w:lang w:eastAsia="it-IT" w:bidi="it-IT"/>
    </w:rPr>
  </w:style>
  <w:style w:type="paragraph" w:styleId="Rientrocorpodeltesto">
    <w:name w:val="Body Text Indent"/>
    <w:basedOn w:val="Normale"/>
    <w:link w:val="RientrocorpodeltestoCarattere"/>
    <w:uiPriority w:val="99"/>
    <w:unhideWhenUsed/>
    <w:rsid w:val="00931341"/>
    <w:pPr>
      <w:spacing w:after="120"/>
      <w:ind w:left="283"/>
    </w:pPr>
  </w:style>
  <w:style w:type="character" w:customStyle="1" w:styleId="RientrocorpodeltestoCarattere">
    <w:name w:val="Rientro corpo del testo Carattere"/>
    <w:basedOn w:val="Carpredefinitoparagrafo"/>
    <w:link w:val="Rientrocorpodeltesto"/>
    <w:uiPriority w:val="99"/>
    <w:rsid w:val="00931341"/>
    <w:rPr>
      <w:rFonts w:ascii="Arial" w:eastAsia="Arial" w:hAnsi="Arial" w:cs="Arial"/>
      <w:lang w:eastAsia="it-IT" w:bidi="it-IT"/>
    </w:rPr>
  </w:style>
  <w:style w:type="character" w:customStyle="1" w:styleId="Definition">
    <w:name w:val="Definition"/>
    <w:uiPriority w:val="99"/>
    <w:rsid w:val="00931341"/>
    <w:rPr>
      <w:i/>
      <w:iCs/>
    </w:rPr>
  </w:style>
  <w:style w:type="paragraph" w:customStyle="1" w:styleId="DefinitionTerm">
    <w:name w:val="Definition Term"/>
    <w:next w:val="DefinitionList"/>
    <w:uiPriority w:val="99"/>
    <w:rsid w:val="00931341"/>
    <w:pPr>
      <w:adjustRightInd w:val="0"/>
      <w:spacing w:before="86" w:after="0" w:line="360" w:lineRule="auto"/>
      <w:ind w:left="397" w:right="125" w:hanging="284"/>
      <w:jc w:val="both"/>
    </w:pPr>
    <w:rPr>
      <w:rFonts w:ascii="Arial" w:eastAsia="Times New Roman" w:hAnsi="Arial" w:cs="Arial"/>
      <w:sz w:val="24"/>
      <w:szCs w:val="24"/>
      <w:lang w:eastAsia="it-IT"/>
    </w:rPr>
  </w:style>
  <w:style w:type="paragraph" w:customStyle="1" w:styleId="DefinitionList">
    <w:name w:val="Definition List"/>
    <w:next w:val="DefinitionTerm"/>
    <w:uiPriority w:val="99"/>
    <w:rsid w:val="00931341"/>
    <w:pPr>
      <w:adjustRightInd w:val="0"/>
      <w:spacing w:before="86" w:after="0" w:line="360" w:lineRule="auto"/>
      <w:ind w:left="360" w:right="125" w:hanging="284"/>
      <w:jc w:val="both"/>
    </w:pPr>
    <w:rPr>
      <w:rFonts w:ascii="Arial" w:eastAsia="Times New Roman" w:hAnsi="Arial" w:cs="Arial"/>
      <w:sz w:val="24"/>
      <w:szCs w:val="24"/>
      <w:lang w:eastAsia="it-IT"/>
    </w:rPr>
  </w:style>
  <w:style w:type="paragraph" w:customStyle="1" w:styleId="H1">
    <w:name w:val="H1"/>
    <w:next w:val="Normale"/>
    <w:uiPriority w:val="99"/>
    <w:rsid w:val="00931341"/>
    <w:pPr>
      <w:keepNext/>
      <w:adjustRightInd w:val="0"/>
      <w:spacing w:before="100" w:after="100" w:line="360" w:lineRule="auto"/>
      <w:ind w:left="397" w:right="125" w:hanging="284"/>
      <w:jc w:val="both"/>
      <w:outlineLvl w:val="1"/>
    </w:pPr>
    <w:rPr>
      <w:rFonts w:ascii="Arial" w:eastAsia="Times New Roman" w:hAnsi="Arial" w:cs="Arial"/>
      <w:b/>
      <w:bCs/>
      <w:sz w:val="48"/>
      <w:szCs w:val="48"/>
      <w:lang w:eastAsia="it-IT"/>
    </w:rPr>
  </w:style>
  <w:style w:type="paragraph" w:customStyle="1" w:styleId="H2">
    <w:name w:val="H2"/>
    <w:next w:val="Normale"/>
    <w:uiPriority w:val="99"/>
    <w:rsid w:val="00931341"/>
    <w:pPr>
      <w:keepNext/>
      <w:adjustRightInd w:val="0"/>
      <w:spacing w:before="100" w:after="100" w:line="360" w:lineRule="auto"/>
      <w:ind w:left="397" w:right="125" w:hanging="284"/>
      <w:jc w:val="both"/>
      <w:outlineLvl w:val="2"/>
    </w:pPr>
    <w:rPr>
      <w:rFonts w:ascii="Arial" w:eastAsia="Times New Roman" w:hAnsi="Arial" w:cs="Arial"/>
      <w:b/>
      <w:bCs/>
      <w:sz w:val="36"/>
      <w:szCs w:val="36"/>
      <w:lang w:eastAsia="it-IT"/>
    </w:rPr>
  </w:style>
  <w:style w:type="paragraph" w:customStyle="1" w:styleId="H3">
    <w:name w:val="H3"/>
    <w:next w:val="Normale"/>
    <w:uiPriority w:val="99"/>
    <w:rsid w:val="00931341"/>
    <w:pPr>
      <w:keepNext/>
      <w:adjustRightInd w:val="0"/>
      <w:spacing w:before="100" w:after="100" w:line="360" w:lineRule="auto"/>
      <w:ind w:left="397" w:right="125" w:hanging="284"/>
      <w:jc w:val="both"/>
      <w:outlineLvl w:val="3"/>
    </w:pPr>
    <w:rPr>
      <w:rFonts w:ascii="Arial" w:eastAsia="Times New Roman" w:hAnsi="Arial" w:cs="Arial"/>
      <w:b/>
      <w:bCs/>
      <w:sz w:val="28"/>
      <w:szCs w:val="28"/>
      <w:lang w:eastAsia="it-IT"/>
    </w:rPr>
  </w:style>
  <w:style w:type="paragraph" w:customStyle="1" w:styleId="H4">
    <w:name w:val="H4"/>
    <w:next w:val="Normale"/>
    <w:uiPriority w:val="99"/>
    <w:rsid w:val="00931341"/>
    <w:pPr>
      <w:keepNext/>
      <w:adjustRightInd w:val="0"/>
      <w:spacing w:before="100" w:after="100" w:line="360" w:lineRule="auto"/>
      <w:ind w:left="397" w:right="125" w:hanging="284"/>
      <w:jc w:val="both"/>
      <w:outlineLvl w:val="4"/>
    </w:pPr>
    <w:rPr>
      <w:rFonts w:ascii="Arial" w:eastAsia="Times New Roman" w:hAnsi="Arial" w:cs="Arial"/>
      <w:b/>
      <w:bCs/>
      <w:sz w:val="24"/>
      <w:szCs w:val="24"/>
      <w:lang w:eastAsia="it-IT"/>
    </w:rPr>
  </w:style>
  <w:style w:type="paragraph" w:customStyle="1" w:styleId="H5">
    <w:name w:val="H5"/>
    <w:next w:val="Normale"/>
    <w:uiPriority w:val="99"/>
    <w:rsid w:val="00931341"/>
    <w:pPr>
      <w:keepNext/>
      <w:adjustRightInd w:val="0"/>
      <w:spacing w:before="100" w:after="100" w:line="360" w:lineRule="auto"/>
      <w:ind w:left="397" w:right="125" w:hanging="284"/>
      <w:jc w:val="both"/>
      <w:outlineLvl w:val="5"/>
    </w:pPr>
    <w:rPr>
      <w:rFonts w:ascii="Arial" w:eastAsia="Times New Roman" w:hAnsi="Arial" w:cs="Arial"/>
      <w:b/>
      <w:bCs/>
      <w:sz w:val="20"/>
      <w:szCs w:val="20"/>
      <w:lang w:eastAsia="it-IT"/>
    </w:rPr>
  </w:style>
  <w:style w:type="paragraph" w:customStyle="1" w:styleId="H6">
    <w:name w:val="H6"/>
    <w:next w:val="Normale"/>
    <w:uiPriority w:val="99"/>
    <w:rsid w:val="00931341"/>
    <w:pPr>
      <w:keepNext/>
      <w:adjustRightInd w:val="0"/>
      <w:spacing w:before="100" w:after="100" w:line="360" w:lineRule="auto"/>
      <w:ind w:left="397" w:right="125" w:hanging="284"/>
      <w:jc w:val="both"/>
      <w:outlineLvl w:val="6"/>
    </w:pPr>
    <w:rPr>
      <w:rFonts w:ascii="Arial" w:eastAsia="Times New Roman" w:hAnsi="Arial" w:cs="Arial"/>
      <w:b/>
      <w:bCs/>
      <w:sz w:val="16"/>
      <w:szCs w:val="16"/>
      <w:lang w:eastAsia="it-IT"/>
    </w:rPr>
  </w:style>
  <w:style w:type="paragraph" w:customStyle="1" w:styleId="Address">
    <w:name w:val="Address"/>
    <w:next w:val="Normale"/>
    <w:uiPriority w:val="99"/>
    <w:rsid w:val="00931341"/>
    <w:pPr>
      <w:adjustRightInd w:val="0"/>
      <w:spacing w:before="86" w:after="0" w:line="360" w:lineRule="auto"/>
      <w:ind w:left="397" w:right="125" w:hanging="284"/>
      <w:jc w:val="both"/>
    </w:pPr>
    <w:rPr>
      <w:rFonts w:ascii="Arial" w:eastAsia="Times New Roman" w:hAnsi="Arial" w:cs="Arial"/>
      <w:i/>
      <w:iCs/>
      <w:sz w:val="24"/>
      <w:szCs w:val="24"/>
      <w:lang w:eastAsia="it-IT"/>
    </w:rPr>
  </w:style>
  <w:style w:type="paragraph" w:customStyle="1" w:styleId="Blockquote">
    <w:name w:val="Blockquote"/>
    <w:next w:val="Normale"/>
    <w:uiPriority w:val="99"/>
    <w:rsid w:val="00931341"/>
    <w:pPr>
      <w:adjustRightInd w:val="0"/>
      <w:spacing w:before="100" w:after="100" w:line="360" w:lineRule="auto"/>
      <w:ind w:left="360" w:right="360" w:hanging="284"/>
      <w:jc w:val="both"/>
    </w:pPr>
    <w:rPr>
      <w:rFonts w:ascii="Arial" w:eastAsia="Times New Roman" w:hAnsi="Arial" w:cs="Arial"/>
      <w:sz w:val="24"/>
      <w:szCs w:val="24"/>
      <w:lang w:eastAsia="it-IT"/>
    </w:rPr>
  </w:style>
  <w:style w:type="character" w:customStyle="1" w:styleId="CITE">
    <w:name w:val="CITE"/>
    <w:uiPriority w:val="99"/>
    <w:rsid w:val="00931341"/>
    <w:rPr>
      <w:i/>
      <w:iCs/>
    </w:rPr>
  </w:style>
  <w:style w:type="character" w:customStyle="1" w:styleId="CODE">
    <w:name w:val="CODE"/>
    <w:uiPriority w:val="99"/>
    <w:rsid w:val="00931341"/>
    <w:rPr>
      <w:rFonts w:ascii="Courier New" w:hAnsi="Courier New" w:cs="Courier New"/>
      <w:sz w:val="20"/>
      <w:szCs w:val="20"/>
    </w:rPr>
  </w:style>
  <w:style w:type="character" w:styleId="Enfasicorsivo">
    <w:name w:val="Emphasis"/>
    <w:uiPriority w:val="99"/>
    <w:qFormat/>
    <w:rsid w:val="00931341"/>
    <w:rPr>
      <w:i/>
      <w:iCs/>
      <w:color w:val="000000"/>
      <w:shd w:val="clear" w:color="auto" w:fill="FFFFFF"/>
    </w:rPr>
  </w:style>
  <w:style w:type="character" w:styleId="Collegamentoipertestuale">
    <w:name w:val="Hyperlink"/>
    <w:uiPriority w:val="99"/>
    <w:rsid w:val="00931341"/>
    <w:rPr>
      <w:color w:val="0000FF"/>
      <w:u w:val="single"/>
      <w:shd w:val="clear" w:color="auto" w:fill="FFFFFF"/>
    </w:rPr>
  </w:style>
  <w:style w:type="character" w:styleId="Collegamentovisitato">
    <w:name w:val="FollowedHyperlink"/>
    <w:uiPriority w:val="99"/>
    <w:rsid w:val="00931341"/>
    <w:rPr>
      <w:color w:val="800080"/>
      <w:u w:val="single"/>
      <w:shd w:val="clear" w:color="auto" w:fill="FFFFFF"/>
    </w:rPr>
  </w:style>
  <w:style w:type="character" w:customStyle="1" w:styleId="Keyboard">
    <w:name w:val="Keyboard"/>
    <w:uiPriority w:val="99"/>
    <w:rsid w:val="00931341"/>
    <w:rPr>
      <w:rFonts w:ascii="Courier New" w:hAnsi="Courier New" w:cs="Courier New"/>
      <w:b/>
      <w:bCs/>
      <w:sz w:val="20"/>
      <w:szCs w:val="20"/>
    </w:rPr>
  </w:style>
  <w:style w:type="paragraph" w:customStyle="1" w:styleId="Preformatted">
    <w:name w:val="Preformatted"/>
    <w:next w:val="Normale"/>
    <w:uiPriority w:val="99"/>
    <w:rsid w:val="00931341"/>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spacing w:before="86" w:after="0" w:line="360" w:lineRule="auto"/>
      <w:ind w:left="397" w:right="125" w:hanging="284"/>
      <w:jc w:val="both"/>
    </w:pPr>
    <w:rPr>
      <w:rFonts w:ascii="Courier New" w:eastAsia="Times New Roman" w:hAnsi="Courier New" w:cs="Courier New"/>
      <w:sz w:val="20"/>
      <w:szCs w:val="20"/>
      <w:lang w:eastAsia="it-IT"/>
    </w:rPr>
  </w:style>
  <w:style w:type="paragraph" w:customStyle="1" w:styleId="z-BottomofForm">
    <w:name w:val="z-Bottom of Form"/>
    <w:next w:val="Normale"/>
    <w:uiPriority w:val="99"/>
    <w:rsid w:val="00931341"/>
    <w:pPr>
      <w:pBdr>
        <w:top w:val="double" w:sz="6" w:space="0" w:color="000000"/>
      </w:pBdr>
      <w:adjustRightInd w:val="0"/>
      <w:spacing w:before="86" w:after="0" w:line="360" w:lineRule="auto"/>
      <w:ind w:left="397" w:right="125" w:hanging="284"/>
      <w:jc w:val="center"/>
    </w:pPr>
    <w:rPr>
      <w:rFonts w:ascii="Arial" w:eastAsia="Times New Roman" w:hAnsi="Arial" w:cs="Arial"/>
      <w:vanish/>
      <w:sz w:val="16"/>
      <w:szCs w:val="16"/>
      <w:lang w:eastAsia="it-IT"/>
    </w:rPr>
  </w:style>
  <w:style w:type="paragraph" w:customStyle="1" w:styleId="z-TopofForm">
    <w:name w:val="z-Top of Form"/>
    <w:next w:val="Normale"/>
    <w:uiPriority w:val="99"/>
    <w:rsid w:val="00931341"/>
    <w:pPr>
      <w:pBdr>
        <w:bottom w:val="double" w:sz="6" w:space="0" w:color="000000"/>
      </w:pBdr>
      <w:adjustRightInd w:val="0"/>
      <w:spacing w:before="86" w:after="0" w:line="360" w:lineRule="auto"/>
      <w:ind w:left="397" w:right="125" w:hanging="284"/>
      <w:jc w:val="center"/>
    </w:pPr>
    <w:rPr>
      <w:rFonts w:ascii="Arial" w:eastAsia="Times New Roman" w:hAnsi="Arial" w:cs="Arial"/>
      <w:vanish/>
      <w:sz w:val="16"/>
      <w:szCs w:val="16"/>
      <w:lang w:eastAsia="it-IT"/>
    </w:rPr>
  </w:style>
  <w:style w:type="character" w:customStyle="1" w:styleId="Sample">
    <w:name w:val="Sample"/>
    <w:uiPriority w:val="99"/>
    <w:rsid w:val="00931341"/>
    <w:rPr>
      <w:rFonts w:ascii="Courier New" w:hAnsi="Courier New" w:cs="Courier New"/>
    </w:rPr>
  </w:style>
  <w:style w:type="character" w:styleId="Enfasigrassetto">
    <w:name w:val="Strong"/>
    <w:uiPriority w:val="99"/>
    <w:qFormat/>
    <w:rsid w:val="00931341"/>
    <w:rPr>
      <w:b/>
      <w:bCs/>
      <w:color w:val="000000"/>
      <w:shd w:val="clear" w:color="auto" w:fill="FFFFFF"/>
    </w:rPr>
  </w:style>
  <w:style w:type="character" w:customStyle="1" w:styleId="Typewriter">
    <w:name w:val="Typewriter"/>
    <w:uiPriority w:val="99"/>
    <w:rsid w:val="00931341"/>
    <w:rPr>
      <w:rFonts w:ascii="Courier New" w:hAnsi="Courier New" w:cs="Courier New"/>
      <w:sz w:val="20"/>
      <w:szCs w:val="20"/>
    </w:rPr>
  </w:style>
  <w:style w:type="character" w:customStyle="1" w:styleId="Variable">
    <w:name w:val="Variable"/>
    <w:uiPriority w:val="99"/>
    <w:rsid w:val="00931341"/>
    <w:rPr>
      <w:i/>
      <w:iCs/>
    </w:rPr>
  </w:style>
  <w:style w:type="character" w:customStyle="1" w:styleId="HTMLMarkup">
    <w:name w:val="HTML Markup"/>
    <w:uiPriority w:val="99"/>
    <w:rsid w:val="00931341"/>
    <w:rPr>
      <w:vanish/>
      <w:color w:val="FF0000"/>
    </w:rPr>
  </w:style>
  <w:style w:type="character" w:customStyle="1" w:styleId="Comment">
    <w:name w:val="Comment"/>
    <w:uiPriority w:val="99"/>
    <w:rsid w:val="00931341"/>
    <w:rPr>
      <w:vanish/>
    </w:rPr>
  </w:style>
  <w:style w:type="paragraph" w:styleId="Rientrocorpodeltesto2">
    <w:name w:val="Body Text Indent 2"/>
    <w:basedOn w:val="Normale"/>
    <w:link w:val="Rientrocorpodeltesto2Carattere"/>
    <w:uiPriority w:val="99"/>
    <w:rsid w:val="00931341"/>
    <w:pPr>
      <w:adjustRightInd w:val="0"/>
      <w:ind w:left="1440"/>
    </w:pPr>
    <w:rPr>
      <w:rFonts w:eastAsia="Times New Roman"/>
      <w:sz w:val="24"/>
      <w:szCs w:val="24"/>
      <w:lang w:bidi="ar-SA"/>
    </w:rPr>
  </w:style>
  <w:style w:type="character" w:customStyle="1" w:styleId="Rientrocorpodeltesto2Carattere">
    <w:name w:val="Rientro corpo del testo 2 Carattere"/>
    <w:basedOn w:val="Carpredefinitoparagrafo"/>
    <w:link w:val="Rientrocorpodeltesto2"/>
    <w:uiPriority w:val="99"/>
    <w:rsid w:val="00931341"/>
    <w:rPr>
      <w:rFonts w:ascii="Arial" w:eastAsia="Times New Roman" w:hAnsi="Arial" w:cs="Arial"/>
      <w:sz w:val="24"/>
      <w:szCs w:val="24"/>
      <w:lang w:eastAsia="it-IT"/>
    </w:rPr>
  </w:style>
  <w:style w:type="paragraph" w:customStyle="1" w:styleId="Stile">
    <w:name w:val="Stile"/>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Default">
    <w:name w:val="Default"/>
    <w:next w:val="Normale"/>
    <w:rsid w:val="00931341"/>
    <w:pPr>
      <w:adjustRightInd w:val="0"/>
      <w:spacing w:before="86" w:after="0" w:line="360" w:lineRule="auto"/>
      <w:ind w:left="397" w:right="125" w:hanging="284"/>
      <w:jc w:val="both"/>
    </w:pPr>
    <w:rPr>
      <w:rFonts w:ascii="Arial" w:eastAsia="Times New Roman" w:hAnsi="Arial" w:cs="Arial"/>
      <w:color w:val="000000"/>
      <w:sz w:val="24"/>
      <w:szCs w:val="24"/>
      <w:lang w:eastAsia="it-IT"/>
    </w:rPr>
  </w:style>
  <w:style w:type="paragraph" w:customStyle="1" w:styleId="Liv4">
    <w:name w:val="Liv4"/>
    <w:next w:val="Normale"/>
    <w:uiPriority w:val="99"/>
    <w:rsid w:val="00931341"/>
    <w:pPr>
      <w:adjustRightInd w:val="0"/>
      <w:spacing w:before="120" w:after="0" w:line="360" w:lineRule="auto"/>
      <w:ind w:left="397" w:right="125" w:firstLine="113"/>
      <w:jc w:val="both"/>
    </w:pPr>
    <w:rPr>
      <w:rFonts w:ascii="Arial" w:eastAsia="Times New Roman" w:hAnsi="Arial" w:cs="Arial"/>
      <w:b/>
      <w:bCs/>
      <w:i/>
      <w:iCs/>
      <w:color w:val="000000"/>
      <w:sz w:val="16"/>
      <w:szCs w:val="16"/>
      <w:shd w:val="clear" w:color="auto" w:fill="FFFFFF"/>
      <w:lang w:eastAsia="it-IT"/>
    </w:rPr>
  </w:style>
  <w:style w:type="paragraph" w:customStyle="1" w:styleId="Terminedefinizione">
    <w:name w:val="Termine definizione"/>
    <w:next w:val="Elencodefinizion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Elencodefinizione">
    <w:name w:val="Elenco definizione"/>
    <w:next w:val="Terminedefinizione"/>
    <w:uiPriority w:val="99"/>
    <w:rsid w:val="00931341"/>
    <w:pPr>
      <w:adjustRightInd w:val="0"/>
      <w:spacing w:before="86" w:after="0" w:line="360" w:lineRule="auto"/>
      <w:ind w:left="360" w:right="125" w:hanging="284"/>
      <w:jc w:val="both"/>
    </w:pPr>
    <w:rPr>
      <w:rFonts w:ascii="Arial" w:eastAsia="Times New Roman" w:hAnsi="Arial" w:cs="Arial"/>
      <w:color w:val="000000"/>
      <w:sz w:val="24"/>
      <w:szCs w:val="24"/>
      <w:shd w:val="clear" w:color="auto" w:fill="FFFFFF"/>
      <w:lang w:eastAsia="it-IT"/>
    </w:rPr>
  </w:style>
  <w:style w:type="character" w:customStyle="1" w:styleId="Definizione">
    <w:name w:val="Definizione"/>
    <w:uiPriority w:val="99"/>
    <w:rsid w:val="00931341"/>
    <w:rPr>
      <w:i/>
      <w:iCs/>
      <w:color w:val="000000"/>
      <w:shd w:val="clear" w:color="auto" w:fill="FFFFFF"/>
    </w:rPr>
  </w:style>
  <w:style w:type="paragraph" w:customStyle="1" w:styleId="Indirizzo">
    <w:name w:val="Indirizzo"/>
    <w:next w:val="Normale"/>
    <w:uiPriority w:val="99"/>
    <w:rsid w:val="00931341"/>
    <w:pPr>
      <w:adjustRightInd w:val="0"/>
      <w:spacing w:before="86" w:after="0" w:line="360" w:lineRule="auto"/>
      <w:ind w:left="397" w:right="125" w:hanging="284"/>
      <w:jc w:val="both"/>
    </w:pPr>
    <w:rPr>
      <w:rFonts w:ascii="Arial" w:eastAsia="Times New Roman" w:hAnsi="Arial" w:cs="Arial"/>
      <w:i/>
      <w:iCs/>
      <w:color w:val="000000"/>
      <w:sz w:val="24"/>
      <w:szCs w:val="24"/>
      <w:shd w:val="clear" w:color="auto" w:fill="FFFFFF"/>
      <w:lang w:eastAsia="it-IT"/>
    </w:rPr>
  </w:style>
  <w:style w:type="character" w:customStyle="1" w:styleId="Tastiera">
    <w:name w:val="Tastiera"/>
    <w:uiPriority w:val="99"/>
    <w:rsid w:val="00931341"/>
    <w:rPr>
      <w:rFonts w:ascii="Courier New" w:hAnsi="Courier New" w:cs="Courier New"/>
      <w:b/>
      <w:bCs/>
      <w:color w:val="000000"/>
      <w:sz w:val="20"/>
      <w:szCs w:val="20"/>
      <w:shd w:val="clear" w:color="auto" w:fill="FFFFFF"/>
    </w:rPr>
  </w:style>
  <w:style w:type="paragraph" w:customStyle="1" w:styleId="Preformattato">
    <w:name w:val="Preformattato"/>
    <w:next w:val="Normale"/>
    <w:uiPriority w:val="99"/>
    <w:rsid w:val="00931341"/>
    <w:pPr>
      <w:adjustRightInd w:val="0"/>
      <w:spacing w:before="86" w:after="0" w:line="360" w:lineRule="auto"/>
      <w:ind w:left="397" w:right="125" w:hanging="284"/>
      <w:jc w:val="both"/>
    </w:pPr>
    <w:rPr>
      <w:rFonts w:ascii="Courier New" w:eastAsia="Times New Roman" w:hAnsi="Courier New" w:cs="Courier New"/>
      <w:color w:val="000000"/>
      <w:sz w:val="20"/>
      <w:szCs w:val="20"/>
      <w:shd w:val="clear" w:color="auto" w:fill="FFFFFF"/>
      <w:lang w:eastAsia="it-IT"/>
    </w:rPr>
  </w:style>
  <w:style w:type="character" w:customStyle="1" w:styleId="Esempio">
    <w:name w:val="Esempio"/>
    <w:uiPriority w:val="99"/>
    <w:rsid w:val="00931341"/>
    <w:rPr>
      <w:rFonts w:ascii="Courier New" w:hAnsi="Courier New" w:cs="Courier New"/>
      <w:color w:val="000000"/>
      <w:shd w:val="clear" w:color="auto" w:fill="FFFFFF"/>
    </w:rPr>
  </w:style>
  <w:style w:type="character" w:customStyle="1" w:styleId="Macchinadascrivere">
    <w:name w:val="Macchina da scrivere"/>
    <w:uiPriority w:val="99"/>
    <w:rsid w:val="00931341"/>
    <w:rPr>
      <w:rFonts w:ascii="Courier New" w:hAnsi="Courier New" w:cs="Courier New"/>
      <w:color w:val="000000"/>
      <w:sz w:val="20"/>
      <w:szCs w:val="20"/>
      <w:shd w:val="clear" w:color="auto" w:fill="FFFFFF"/>
    </w:rPr>
  </w:style>
  <w:style w:type="character" w:customStyle="1" w:styleId="Variabile">
    <w:name w:val="Variabile"/>
    <w:uiPriority w:val="99"/>
    <w:rsid w:val="00931341"/>
    <w:rPr>
      <w:i/>
      <w:iCs/>
      <w:color w:val="000000"/>
      <w:shd w:val="clear" w:color="auto" w:fill="FFFFFF"/>
    </w:rPr>
  </w:style>
  <w:style w:type="character" w:customStyle="1" w:styleId="Commento">
    <w:name w:val="Commento"/>
    <w:uiPriority w:val="99"/>
    <w:rsid w:val="00931341"/>
    <w:rPr>
      <w:vanish/>
      <w:color w:val="000000"/>
      <w:shd w:val="clear" w:color="auto" w:fill="FFFFFF"/>
    </w:rPr>
  </w:style>
  <w:style w:type="paragraph" w:customStyle="1" w:styleId="primo-livello">
    <w:name w:val="primo-livello"/>
    <w:uiPriority w:val="99"/>
    <w:rsid w:val="00931341"/>
    <w:pPr>
      <w:adjustRightInd w:val="0"/>
      <w:spacing w:before="100" w:after="10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livello-alfabetico">
    <w:name w:val="livello-alfabetico"/>
    <w:uiPriority w:val="99"/>
    <w:rsid w:val="00931341"/>
    <w:pPr>
      <w:adjustRightInd w:val="0"/>
      <w:spacing w:before="100" w:after="10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styleId="Testofumetto">
    <w:name w:val="Balloon Text"/>
    <w:basedOn w:val="Normale"/>
    <w:link w:val="TestofumettoCarattere"/>
    <w:uiPriority w:val="99"/>
    <w:rsid w:val="00931341"/>
    <w:pPr>
      <w:adjustRightInd w:val="0"/>
    </w:pPr>
    <w:rPr>
      <w:rFonts w:ascii="Tahoma" w:eastAsia="Times New Roman" w:hAnsi="Tahoma" w:cs="Tahoma"/>
      <w:color w:val="000000"/>
      <w:sz w:val="16"/>
      <w:szCs w:val="16"/>
      <w:shd w:val="clear" w:color="auto" w:fill="FFFFFF"/>
      <w:lang w:bidi="ar-SA"/>
    </w:rPr>
  </w:style>
  <w:style w:type="character" w:customStyle="1" w:styleId="TestofumettoCarattere">
    <w:name w:val="Testo fumetto Carattere"/>
    <w:basedOn w:val="Carpredefinitoparagrafo"/>
    <w:link w:val="Testofumetto"/>
    <w:uiPriority w:val="99"/>
    <w:rsid w:val="00931341"/>
    <w:rPr>
      <w:rFonts w:ascii="Tahoma" w:eastAsia="Times New Roman" w:hAnsi="Tahoma" w:cs="Tahoma"/>
      <w:color w:val="000000"/>
      <w:sz w:val="16"/>
      <w:szCs w:val="16"/>
      <w:lang w:eastAsia="it-IT"/>
    </w:rPr>
  </w:style>
  <w:style w:type="paragraph" w:styleId="Rientrocorpodeltesto3">
    <w:name w:val="Body Text Indent 3"/>
    <w:basedOn w:val="Normale"/>
    <w:link w:val="Rientrocorpodeltesto3Carattere"/>
    <w:uiPriority w:val="99"/>
    <w:rsid w:val="00931341"/>
    <w:pPr>
      <w:adjustRightInd w:val="0"/>
      <w:ind w:firstLine="708"/>
    </w:pPr>
    <w:rPr>
      <w:rFonts w:eastAsia="Times New Roman"/>
      <w:color w:val="000000"/>
      <w:sz w:val="24"/>
      <w:szCs w:val="24"/>
      <w:shd w:val="clear" w:color="auto" w:fill="FFFFFF"/>
      <w:lang w:bidi="ar-SA"/>
    </w:rPr>
  </w:style>
  <w:style w:type="character" w:customStyle="1" w:styleId="Rientrocorpodeltesto3Carattere">
    <w:name w:val="Rientro corpo del testo 3 Carattere"/>
    <w:basedOn w:val="Carpredefinitoparagrafo"/>
    <w:link w:val="Rientrocorpodeltesto3"/>
    <w:uiPriority w:val="99"/>
    <w:rsid w:val="00931341"/>
    <w:rPr>
      <w:rFonts w:ascii="Arial" w:eastAsia="Times New Roman" w:hAnsi="Arial" w:cs="Arial"/>
      <w:color w:val="000000"/>
      <w:sz w:val="24"/>
      <w:szCs w:val="24"/>
      <w:lang w:eastAsia="it-IT"/>
    </w:rPr>
  </w:style>
  <w:style w:type="paragraph" w:styleId="NormaleWeb">
    <w:name w:val="Normal (Web)"/>
    <w:basedOn w:val="Normale"/>
    <w:uiPriority w:val="99"/>
    <w:qFormat/>
    <w:rsid w:val="00931341"/>
    <w:pPr>
      <w:adjustRightInd w:val="0"/>
      <w:spacing w:before="100" w:after="100"/>
    </w:pPr>
    <w:rPr>
      <w:rFonts w:eastAsia="Times New Roman"/>
      <w:color w:val="000000"/>
      <w:sz w:val="24"/>
      <w:szCs w:val="24"/>
      <w:shd w:val="clear" w:color="auto" w:fill="FFFFFF"/>
      <w:lang w:bidi="ar-SA"/>
    </w:rPr>
  </w:style>
  <w:style w:type="paragraph" w:styleId="Mappadocumento">
    <w:name w:val="Document Map"/>
    <w:basedOn w:val="Normale"/>
    <w:link w:val="MappadocumentoCarattere"/>
    <w:uiPriority w:val="99"/>
    <w:rsid w:val="00931341"/>
    <w:pPr>
      <w:adjustRightInd w:val="0"/>
    </w:pPr>
    <w:rPr>
      <w:rFonts w:ascii="Tahoma" w:eastAsia="Times New Roman" w:hAnsi="Tahoma" w:cs="Tahoma"/>
      <w:color w:val="000000"/>
      <w:sz w:val="24"/>
      <w:szCs w:val="24"/>
      <w:shd w:val="clear" w:color="auto" w:fill="FFFFFF"/>
      <w:lang w:bidi="ar-SA"/>
    </w:rPr>
  </w:style>
  <w:style w:type="character" w:customStyle="1" w:styleId="MappadocumentoCarattere">
    <w:name w:val="Mappa documento Carattere"/>
    <w:basedOn w:val="Carpredefinitoparagrafo"/>
    <w:link w:val="Mappadocumento"/>
    <w:uiPriority w:val="99"/>
    <w:rsid w:val="00931341"/>
    <w:rPr>
      <w:rFonts w:ascii="Tahoma" w:eastAsia="Times New Roman" w:hAnsi="Tahoma" w:cs="Tahoma"/>
      <w:color w:val="000000"/>
      <w:sz w:val="24"/>
      <w:szCs w:val="24"/>
      <w:lang w:eastAsia="it-IT"/>
    </w:rPr>
  </w:style>
  <w:style w:type="paragraph" w:styleId="Corpodeltesto2">
    <w:name w:val="Body Text 2"/>
    <w:basedOn w:val="Normale"/>
    <w:link w:val="Corpodeltesto2Carattere"/>
    <w:uiPriority w:val="99"/>
    <w:rsid w:val="00931341"/>
    <w:pPr>
      <w:adjustRightInd w:val="0"/>
      <w:ind w:left="1416" w:hanging="1416"/>
    </w:pPr>
    <w:rPr>
      <w:rFonts w:eastAsia="Times New Roman"/>
      <w:color w:val="000000"/>
      <w:sz w:val="20"/>
      <w:szCs w:val="20"/>
      <w:shd w:val="clear" w:color="auto" w:fill="FFFFFF"/>
      <w:lang w:bidi="ar-SA"/>
    </w:rPr>
  </w:style>
  <w:style w:type="character" w:customStyle="1" w:styleId="Corpodeltesto2Carattere">
    <w:name w:val="Corpo del testo 2 Carattere"/>
    <w:basedOn w:val="Carpredefinitoparagrafo"/>
    <w:link w:val="Corpodeltesto2"/>
    <w:uiPriority w:val="99"/>
    <w:rsid w:val="00931341"/>
    <w:rPr>
      <w:rFonts w:ascii="Arial" w:eastAsia="Times New Roman" w:hAnsi="Arial" w:cs="Arial"/>
      <w:color w:val="000000"/>
      <w:sz w:val="20"/>
      <w:szCs w:val="20"/>
      <w:lang w:eastAsia="it-IT"/>
    </w:rPr>
  </w:style>
  <w:style w:type="character" w:styleId="Numeropagina">
    <w:name w:val="page number"/>
    <w:uiPriority w:val="99"/>
    <w:rsid w:val="00931341"/>
    <w:rPr>
      <w:color w:val="000000"/>
      <w:shd w:val="clear" w:color="auto" w:fill="FFFFFF"/>
    </w:rPr>
  </w:style>
  <w:style w:type="paragraph" w:styleId="Finemodulo-z">
    <w:name w:val="HTML Bottom of Form"/>
    <w:basedOn w:val="Normale"/>
    <w:next w:val="Normale"/>
    <w:link w:val="Finemodulo-zCarattere"/>
    <w:uiPriority w:val="99"/>
    <w:rsid w:val="00931341"/>
    <w:pPr>
      <w:pBdr>
        <w:top w:val="single" w:sz="6" w:space="0" w:color="auto"/>
      </w:pBdr>
      <w:adjustRightInd w:val="0"/>
      <w:jc w:val="center"/>
    </w:pPr>
    <w:rPr>
      <w:rFonts w:eastAsia="Times New Roman"/>
      <w:vanish/>
      <w:color w:val="0033CC"/>
      <w:sz w:val="16"/>
      <w:szCs w:val="16"/>
      <w:shd w:val="clear" w:color="auto" w:fill="FFFFFF"/>
      <w:lang w:bidi="ar-SA"/>
    </w:rPr>
  </w:style>
  <w:style w:type="character" w:customStyle="1" w:styleId="Finemodulo-zCarattere">
    <w:name w:val="Fine modulo -z Carattere"/>
    <w:basedOn w:val="Carpredefinitoparagrafo"/>
    <w:link w:val="Finemodulo-z"/>
    <w:uiPriority w:val="99"/>
    <w:rsid w:val="00931341"/>
    <w:rPr>
      <w:rFonts w:ascii="Arial" w:eastAsia="Times New Roman" w:hAnsi="Arial" w:cs="Arial"/>
      <w:vanish/>
      <w:color w:val="0033CC"/>
      <w:sz w:val="16"/>
      <w:szCs w:val="16"/>
      <w:lang w:eastAsia="it-IT"/>
    </w:rPr>
  </w:style>
  <w:style w:type="character" w:customStyle="1" w:styleId="hcp5">
    <w:name w:val="hcp5"/>
    <w:uiPriority w:val="99"/>
    <w:rsid w:val="00931341"/>
    <w:rPr>
      <w:color w:val="000000"/>
      <w:shd w:val="clear" w:color="auto" w:fill="FFFFFF"/>
    </w:rPr>
  </w:style>
  <w:style w:type="paragraph" w:customStyle="1" w:styleId="Stile6">
    <w:name w:val="Stile6"/>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mnormale">
    <w:name w:val="mnormale"/>
    <w:uiPriority w:val="99"/>
    <w:rsid w:val="00931341"/>
    <w:pPr>
      <w:adjustRightInd w:val="0"/>
      <w:spacing w:before="100" w:after="10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ItaOggi">
    <w:name w:val="ItaOggi"/>
    <w:uiPriority w:val="99"/>
    <w:rsid w:val="00931341"/>
    <w:pPr>
      <w:adjustRightInd w:val="0"/>
      <w:spacing w:before="86" w:after="0" w:line="200" w:lineRule="exact"/>
      <w:ind w:left="397" w:right="125" w:firstLine="170"/>
      <w:jc w:val="both"/>
    </w:pPr>
    <w:rPr>
      <w:rFonts w:ascii="Arial" w:eastAsia="Times New Roman" w:hAnsi="Arial" w:cs="Arial"/>
      <w:color w:val="000000"/>
      <w:sz w:val="18"/>
      <w:szCs w:val="18"/>
      <w:shd w:val="clear" w:color="auto" w:fill="FFFFFF"/>
      <w:lang w:eastAsia="it-IT"/>
    </w:rPr>
  </w:style>
  <w:style w:type="paragraph" w:customStyle="1" w:styleId="tabella">
    <w:name w:val="tabella"/>
    <w:uiPriority w:val="99"/>
    <w:rsid w:val="00931341"/>
    <w:pPr>
      <w:adjustRightInd w:val="0"/>
      <w:spacing w:before="86" w:after="0" w:line="200" w:lineRule="exact"/>
      <w:ind w:left="397" w:right="125" w:hanging="284"/>
      <w:jc w:val="both"/>
    </w:pPr>
    <w:rPr>
      <w:rFonts w:ascii="Arial" w:eastAsia="Times New Roman" w:hAnsi="Arial" w:cs="Arial"/>
      <w:color w:val="000000"/>
      <w:sz w:val="18"/>
      <w:szCs w:val="18"/>
      <w:shd w:val="clear" w:color="auto" w:fill="FFFFFF"/>
      <w:lang w:eastAsia="it-IT"/>
    </w:rPr>
  </w:style>
  <w:style w:type="character" w:customStyle="1" w:styleId="CarattereCarattere">
    <w:name w:val="Carattere Carattere"/>
    <w:uiPriority w:val="99"/>
    <w:rsid w:val="00931341"/>
    <w:rPr>
      <w:color w:val="000000"/>
      <w:sz w:val="28"/>
      <w:szCs w:val="28"/>
      <w:shd w:val="clear" w:color="auto" w:fill="FFFFFF"/>
    </w:rPr>
  </w:style>
  <w:style w:type="paragraph" w:customStyle="1" w:styleId="Stile2">
    <w:name w:val="Stile2"/>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Stile1">
    <w:name w:val="Stile1"/>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Stile3">
    <w:name w:val="Stile3"/>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styleId="Didascalia">
    <w:name w:val="caption"/>
    <w:basedOn w:val="Normale"/>
    <w:next w:val="Normale"/>
    <w:uiPriority w:val="99"/>
    <w:qFormat/>
    <w:rsid w:val="00931341"/>
    <w:pPr>
      <w:adjustRightInd w:val="0"/>
    </w:pPr>
    <w:rPr>
      <w:rFonts w:eastAsia="Times New Roman"/>
      <w:b/>
      <w:bCs/>
      <w:color w:val="000000"/>
      <w:sz w:val="20"/>
      <w:szCs w:val="20"/>
      <w:shd w:val="clear" w:color="auto" w:fill="FFFFFF"/>
      <w:lang w:bidi="ar-SA"/>
    </w:rPr>
  </w:style>
  <w:style w:type="paragraph" w:customStyle="1" w:styleId="VariabiliTabelle">
    <w:name w:val="Variabili Tabelle"/>
    <w:next w:val="Normale"/>
    <w:uiPriority w:val="99"/>
    <w:rsid w:val="00931341"/>
    <w:pPr>
      <w:adjustRightInd w:val="0"/>
      <w:spacing w:before="86" w:after="0" w:line="360" w:lineRule="auto"/>
      <w:ind w:left="397" w:right="125" w:hanging="284"/>
      <w:jc w:val="center"/>
    </w:pPr>
    <w:rPr>
      <w:rFonts w:ascii="Tahoma" w:eastAsia="Times New Roman" w:hAnsi="Tahoma" w:cs="Tahoma"/>
      <w:color w:val="000000"/>
      <w:sz w:val="18"/>
      <w:szCs w:val="18"/>
      <w:shd w:val="clear" w:color="auto" w:fill="FFFFFF"/>
      <w:lang w:eastAsia="it-IT"/>
    </w:rPr>
  </w:style>
  <w:style w:type="paragraph" w:customStyle="1" w:styleId="Tabelle">
    <w:name w:val="Tabelle"/>
    <w:next w:val="Normale"/>
    <w:uiPriority w:val="99"/>
    <w:rsid w:val="00931341"/>
    <w:pPr>
      <w:adjustRightInd w:val="0"/>
      <w:spacing w:before="86" w:after="0" w:line="360" w:lineRule="auto"/>
      <w:ind w:left="397" w:right="125" w:hanging="284"/>
      <w:jc w:val="center"/>
    </w:pPr>
    <w:rPr>
      <w:rFonts w:ascii="Tahoma" w:eastAsia="Times New Roman" w:hAnsi="Tahoma" w:cs="Tahoma"/>
      <w:color w:val="000000"/>
      <w:sz w:val="18"/>
      <w:szCs w:val="18"/>
      <w:shd w:val="clear" w:color="auto" w:fill="FFFFFF"/>
      <w:lang w:eastAsia="it-IT"/>
    </w:rPr>
  </w:style>
  <w:style w:type="paragraph" w:styleId="Corpodeltesto3">
    <w:name w:val="Body Text 3"/>
    <w:basedOn w:val="Normale"/>
    <w:link w:val="Corpodeltesto3Carattere"/>
    <w:uiPriority w:val="99"/>
    <w:rsid w:val="00931341"/>
    <w:pPr>
      <w:adjustRightInd w:val="0"/>
    </w:pPr>
    <w:rPr>
      <w:rFonts w:eastAsia="Times New Roman"/>
      <w:color w:val="000000"/>
      <w:sz w:val="18"/>
      <w:szCs w:val="18"/>
      <w:shd w:val="clear" w:color="auto" w:fill="FFFFFF"/>
      <w:lang w:bidi="ar-SA"/>
    </w:rPr>
  </w:style>
  <w:style w:type="character" w:customStyle="1" w:styleId="Corpodeltesto3Carattere">
    <w:name w:val="Corpo del testo 3 Carattere"/>
    <w:basedOn w:val="Carpredefinitoparagrafo"/>
    <w:link w:val="Corpodeltesto3"/>
    <w:uiPriority w:val="99"/>
    <w:rsid w:val="00931341"/>
    <w:rPr>
      <w:rFonts w:ascii="Arial" w:eastAsia="Times New Roman" w:hAnsi="Arial" w:cs="Arial"/>
      <w:color w:val="000000"/>
      <w:sz w:val="18"/>
      <w:szCs w:val="18"/>
      <w:lang w:eastAsia="it-IT"/>
    </w:rPr>
  </w:style>
  <w:style w:type="paragraph" w:customStyle="1" w:styleId="StileTahoma10ptAutomaticoInferioreSingolaAutomatico">
    <w:name w:val="Stile Tahoma 10 pt Automatico Inferiore: (Singola Automatico  ."/>
    <w:uiPriority w:val="99"/>
    <w:rsid w:val="00931341"/>
    <w:pPr>
      <w:pBdr>
        <w:bottom w:val="single" w:sz="6" w:space="0" w:color="auto"/>
      </w:pBdr>
      <w:adjustRightInd w:val="0"/>
      <w:spacing w:before="86" w:after="0" w:line="360" w:lineRule="auto"/>
      <w:ind w:left="397" w:right="125" w:hanging="284"/>
      <w:jc w:val="both"/>
    </w:pPr>
    <w:rPr>
      <w:rFonts w:ascii="Tahoma" w:eastAsia="Times New Roman" w:hAnsi="Tahoma" w:cs="Tahoma"/>
      <w:color w:val="000000"/>
      <w:sz w:val="20"/>
      <w:szCs w:val="20"/>
      <w:shd w:val="clear" w:color="auto" w:fill="FFFFFF"/>
      <w:lang w:eastAsia="it-IT"/>
    </w:rPr>
  </w:style>
  <w:style w:type="paragraph" w:customStyle="1" w:styleId="RigaSopraTitolo1">
    <w:name w:val="Riga Sopra Titolo 1"/>
    <w:next w:val="Titolo1"/>
    <w:uiPriority w:val="99"/>
    <w:rsid w:val="00931341"/>
    <w:pPr>
      <w:keepNext/>
      <w:adjustRightInd w:val="0"/>
      <w:spacing w:before="86" w:after="0" w:line="360" w:lineRule="auto"/>
      <w:ind w:left="397" w:right="125" w:hanging="284"/>
      <w:jc w:val="center"/>
    </w:pPr>
    <w:rPr>
      <w:rFonts w:ascii="Tahoma" w:eastAsia="Times New Roman" w:hAnsi="Tahoma" w:cs="Tahoma"/>
      <w:color w:val="000000"/>
      <w:sz w:val="28"/>
      <w:szCs w:val="28"/>
      <w:shd w:val="clear" w:color="auto" w:fill="FFFFFF"/>
      <w:lang w:eastAsia="it-IT"/>
    </w:rPr>
  </w:style>
  <w:style w:type="paragraph" w:customStyle="1" w:styleId="Legenda">
    <w:name w:val="Legenda"/>
    <w:next w:val="Normale"/>
    <w:uiPriority w:val="99"/>
    <w:rsid w:val="00931341"/>
    <w:pPr>
      <w:adjustRightInd w:val="0"/>
      <w:spacing w:before="86" w:after="0" w:line="360" w:lineRule="auto"/>
      <w:ind w:left="850" w:right="125" w:hanging="850"/>
      <w:jc w:val="both"/>
    </w:pPr>
    <w:rPr>
      <w:rFonts w:ascii="Arial" w:eastAsia="Times New Roman" w:hAnsi="Arial" w:cs="Arial"/>
      <w:color w:val="000000"/>
      <w:sz w:val="18"/>
      <w:szCs w:val="18"/>
      <w:shd w:val="clear" w:color="auto" w:fill="FFFFFF"/>
      <w:lang w:eastAsia="it-IT"/>
    </w:rPr>
  </w:style>
  <w:style w:type="paragraph" w:customStyle="1" w:styleId="Formule">
    <w:name w:val="Formule"/>
    <w:next w:val="Normale"/>
    <w:uiPriority w:val="99"/>
    <w:rsid w:val="00931341"/>
    <w:pPr>
      <w:adjustRightInd w:val="0"/>
      <w:spacing w:before="86" w:after="0" w:line="360" w:lineRule="auto"/>
      <w:ind w:left="397" w:right="125" w:hanging="284"/>
      <w:jc w:val="center"/>
    </w:pPr>
    <w:rPr>
      <w:rFonts w:ascii="Arial" w:eastAsia="Times New Roman" w:hAnsi="Arial" w:cs="Arial"/>
      <w:color w:val="000000"/>
      <w:sz w:val="18"/>
      <w:szCs w:val="18"/>
      <w:shd w:val="clear" w:color="auto" w:fill="FFFFFF"/>
      <w:lang w:eastAsia="it-IT"/>
    </w:rPr>
  </w:style>
  <w:style w:type="paragraph" w:customStyle="1" w:styleId="VariabiliIdentificativiPersone">
    <w:name w:val="Variabili Identificativi Persone"/>
    <w:next w:val="Normale"/>
    <w:uiPriority w:val="99"/>
    <w:rsid w:val="00931341"/>
    <w:pPr>
      <w:adjustRightInd w:val="0"/>
      <w:spacing w:before="86" w:after="0" w:line="360" w:lineRule="auto"/>
      <w:ind w:left="397" w:right="125" w:hanging="284"/>
      <w:jc w:val="center"/>
    </w:pPr>
    <w:rPr>
      <w:rFonts w:ascii="Tahoma" w:eastAsia="Times New Roman" w:hAnsi="Tahoma" w:cs="Tahoma"/>
      <w:color w:val="000000"/>
      <w:sz w:val="18"/>
      <w:szCs w:val="18"/>
      <w:shd w:val="clear" w:color="auto" w:fill="FFFFFF"/>
      <w:lang w:eastAsia="it-IT"/>
    </w:rPr>
  </w:style>
  <w:style w:type="paragraph" w:customStyle="1" w:styleId="IntestazioneResponsabili">
    <w:name w:val="Intestazione Responsabili"/>
    <w:uiPriority w:val="99"/>
    <w:rsid w:val="00931341"/>
    <w:pPr>
      <w:adjustRightInd w:val="0"/>
      <w:spacing w:before="86" w:after="0" w:line="360" w:lineRule="auto"/>
      <w:ind w:left="397" w:right="125" w:hanging="284"/>
      <w:jc w:val="center"/>
    </w:pPr>
    <w:rPr>
      <w:rFonts w:ascii="Tahoma" w:eastAsia="Times New Roman" w:hAnsi="Tahoma" w:cs="Tahoma"/>
      <w:color w:val="000000"/>
      <w:sz w:val="20"/>
      <w:szCs w:val="20"/>
      <w:shd w:val="clear" w:color="auto" w:fill="FFFFFF"/>
      <w:lang w:eastAsia="it-IT"/>
    </w:rPr>
  </w:style>
  <w:style w:type="paragraph" w:customStyle="1" w:styleId="ProvinciaeData">
    <w:name w:val="Provincia e Data"/>
    <w:uiPriority w:val="99"/>
    <w:rsid w:val="00931341"/>
    <w:pPr>
      <w:adjustRightInd w:val="0"/>
      <w:spacing w:before="86" w:after="0" w:line="360" w:lineRule="auto"/>
      <w:ind w:left="15" w:right="125" w:hanging="284"/>
      <w:jc w:val="both"/>
    </w:pPr>
    <w:rPr>
      <w:rFonts w:ascii="Tahoma" w:eastAsia="Times New Roman" w:hAnsi="Tahoma" w:cs="Tahoma"/>
      <w:color w:val="000000"/>
      <w:sz w:val="20"/>
      <w:szCs w:val="20"/>
      <w:shd w:val="clear" w:color="auto" w:fill="FFFFFF"/>
      <w:lang w:eastAsia="it-IT"/>
    </w:rPr>
  </w:style>
  <w:style w:type="paragraph" w:customStyle="1" w:styleId="Stile4">
    <w:name w:val="Stile4"/>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Normativa">
    <w:name w:val="Normativa"/>
    <w:next w:val="Normale"/>
    <w:uiPriority w:val="99"/>
    <w:rsid w:val="00931341"/>
    <w:pPr>
      <w:adjustRightInd w:val="0"/>
      <w:spacing w:before="86" w:after="120" w:line="360" w:lineRule="auto"/>
      <w:ind w:left="397" w:right="125" w:firstLine="851"/>
      <w:jc w:val="both"/>
    </w:pPr>
    <w:rPr>
      <w:rFonts w:ascii="Arial" w:eastAsia="Times New Roman" w:hAnsi="Arial" w:cs="Arial"/>
      <w:i/>
      <w:iCs/>
      <w:color w:val="0000FF"/>
      <w:sz w:val="20"/>
      <w:szCs w:val="20"/>
      <w:shd w:val="clear" w:color="auto" w:fill="FFFFFF"/>
      <w:lang w:eastAsia="it-IT"/>
    </w:rPr>
  </w:style>
  <w:style w:type="paragraph" w:customStyle="1" w:styleId="TestoNormale">
    <w:name w:val="TestoNormale"/>
    <w:uiPriority w:val="99"/>
    <w:rsid w:val="00931341"/>
    <w:pPr>
      <w:adjustRightInd w:val="0"/>
      <w:spacing w:before="120" w:after="120" w:line="360" w:lineRule="auto"/>
      <w:ind w:left="397" w:right="125" w:firstLine="851"/>
      <w:jc w:val="both"/>
    </w:pPr>
    <w:rPr>
      <w:rFonts w:ascii="Arial" w:eastAsia="Times New Roman" w:hAnsi="Arial" w:cs="Arial"/>
      <w:color w:val="000000"/>
      <w:sz w:val="24"/>
      <w:szCs w:val="24"/>
      <w:shd w:val="clear" w:color="auto" w:fill="FFFFFF"/>
      <w:lang w:eastAsia="it-IT"/>
    </w:rPr>
  </w:style>
  <w:style w:type="character" w:customStyle="1" w:styleId="TestoNormaleCarattere">
    <w:name w:val="TestoNormale Carattere"/>
    <w:uiPriority w:val="99"/>
    <w:rsid w:val="00931341"/>
    <w:rPr>
      <w:color w:val="000000"/>
      <w:sz w:val="16"/>
      <w:szCs w:val="16"/>
      <w:shd w:val="clear" w:color="auto" w:fill="FFFFFF"/>
    </w:rPr>
  </w:style>
  <w:style w:type="character" w:customStyle="1" w:styleId="CarattereCarattere2">
    <w:name w:val="Carattere Carattere2"/>
    <w:uiPriority w:val="99"/>
    <w:rsid w:val="00931341"/>
    <w:rPr>
      <w:b/>
      <w:bCs/>
      <w:color w:val="008080"/>
      <w:shd w:val="clear" w:color="auto" w:fill="FFFFFF"/>
    </w:rPr>
  </w:style>
  <w:style w:type="paragraph" w:styleId="Elencocontinua">
    <w:name w:val="List Continue"/>
    <w:basedOn w:val="Normale"/>
    <w:uiPriority w:val="99"/>
    <w:rsid w:val="00931341"/>
    <w:pPr>
      <w:numPr>
        <w:numId w:val="56"/>
      </w:numPr>
      <w:adjustRightInd w:val="0"/>
      <w:spacing w:after="120"/>
      <w:ind w:left="360" w:hanging="360"/>
    </w:pPr>
    <w:rPr>
      <w:rFonts w:eastAsia="Times New Roman"/>
      <w:color w:val="000000"/>
      <w:sz w:val="24"/>
      <w:szCs w:val="24"/>
      <w:shd w:val="clear" w:color="auto" w:fill="FFFFFF"/>
      <w:lang w:bidi="ar-SA"/>
    </w:rPr>
  </w:style>
  <w:style w:type="paragraph" w:customStyle="1" w:styleId="Pidipagina0">
    <w:name w:val="Pi_ di pagina"/>
    <w:uiPriority w:val="99"/>
    <w:rsid w:val="00931341"/>
    <w:pPr>
      <w:adjustRightInd w:val="0"/>
      <w:spacing w:before="86" w:after="0" w:line="360" w:lineRule="auto"/>
      <w:ind w:left="397" w:right="125" w:firstLine="567"/>
      <w:jc w:val="both"/>
    </w:pPr>
    <w:rPr>
      <w:rFonts w:ascii="Arial" w:eastAsia="Times New Roman" w:hAnsi="Arial" w:cs="Arial"/>
      <w:color w:val="000000"/>
      <w:sz w:val="24"/>
      <w:szCs w:val="24"/>
      <w:shd w:val="clear" w:color="auto" w:fill="FFFFFF"/>
      <w:lang w:eastAsia="it-IT"/>
    </w:rPr>
  </w:style>
  <w:style w:type="paragraph" w:styleId="Elenco">
    <w:name w:val="List"/>
    <w:basedOn w:val="Normale"/>
    <w:uiPriority w:val="99"/>
    <w:rsid w:val="00931341"/>
    <w:pPr>
      <w:adjustRightInd w:val="0"/>
      <w:ind w:left="567" w:hanging="567"/>
    </w:pPr>
    <w:rPr>
      <w:rFonts w:eastAsia="Times New Roman"/>
      <w:color w:val="000000"/>
      <w:sz w:val="24"/>
      <w:szCs w:val="24"/>
      <w:shd w:val="clear" w:color="auto" w:fill="FFFFFF"/>
      <w:lang w:bidi="ar-SA"/>
    </w:rPr>
  </w:style>
  <w:style w:type="paragraph" w:styleId="Testodelblocco">
    <w:name w:val="Block Text"/>
    <w:basedOn w:val="Normale"/>
    <w:uiPriority w:val="99"/>
    <w:rsid w:val="00931341"/>
    <w:pPr>
      <w:adjustRightInd w:val="0"/>
      <w:ind w:left="567" w:right="51"/>
    </w:pPr>
    <w:rPr>
      <w:rFonts w:eastAsia="Times New Roman"/>
      <w:color w:val="000000"/>
      <w:sz w:val="24"/>
      <w:szCs w:val="24"/>
      <w:shd w:val="clear" w:color="auto" w:fill="FFFFFF"/>
      <w:lang w:bidi="ar-SA"/>
    </w:rPr>
  </w:style>
  <w:style w:type="paragraph" w:customStyle="1" w:styleId="p5">
    <w:name w:val="p5"/>
    <w:uiPriority w:val="99"/>
    <w:rsid w:val="00931341"/>
    <w:pPr>
      <w:adjustRightInd w:val="0"/>
      <w:spacing w:before="86" w:after="0" w:line="22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13">
    <w:name w:val="p13"/>
    <w:uiPriority w:val="99"/>
    <w:rsid w:val="00931341"/>
    <w:pPr>
      <w:adjustRightInd w:val="0"/>
      <w:spacing w:before="86" w:after="0" w:line="22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17">
    <w:name w:val="p17"/>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19">
    <w:name w:val="p19"/>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20">
    <w:name w:val="p20"/>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23">
    <w:name w:val="p23"/>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Stile5">
    <w:name w:val="Stile5"/>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66">
    <w:name w:val="p66"/>
    <w:uiPriority w:val="99"/>
    <w:rsid w:val="00931341"/>
    <w:pPr>
      <w:adjustRightInd w:val="0"/>
      <w:spacing w:before="86" w:after="0" w:line="22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c3">
    <w:name w:val="c3"/>
    <w:uiPriority w:val="99"/>
    <w:rsid w:val="00931341"/>
    <w:pPr>
      <w:adjustRightInd w:val="0"/>
      <w:spacing w:before="86" w:after="0" w:line="240" w:lineRule="atLeast"/>
      <w:ind w:left="397" w:right="125" w:hanging="284"/>
      <w:jc w:val="center"/>
    </w:pPr>
    <w:rPr>
      <w:rFonts w:ascii="Arial" w:eastAsia="Times New Roman" w:hAnsi="Arial" w:cs="Arial"/>
      <w:color w:val="000000"/>
      <w:sz w:val="24"/>
      <w:szCs w:val="24"/>
      <w:shd w:val="clear" w:color="auto" w:fill="FFFFFF"/>
      <w:lang w:eastAsia="it-IT"/>
    </w:rPr>
  </w:style>
  <w:style w:type="paragraph" w:customStyle="1" w:styleId="t1">
    <w:name w:val="t1"/>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t2">
    <w:name w:val="t2"/>
    <w:uiPriority w:val="99"/>
    <w:rsid w:val="00931341"/>
    <w:pPr>
      <w:adjustRightInd w:val="0"/>
      <w:spacing w:before="86" w:after="0" w:line="52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6">
    <w:name w:val="p6"/>
    <w:uiPriority w:val="99"/>
    <w:rsid w:val="00931341"/>
    <w:pPr>
      <w:adjustRightInd w:val="0"/>
      <w:spacing w:before="86" w:after="0" w:line="240" w:lineRule="atLeast"/>
      <w:ind w:left="6624" w:right="125" w:hanging="7776"/>
      <w:jc w:val="both"/>
    </w:pPr>
    <w:rPr>
      <w:rFonts w:ascii="Arial" w:eastAsia="Times New Roman" w:hAnsi="Arial" w:cs="Arial"/>
      <w:color w:val="000000"/>
      <w:sz w:val="24"/>
      <w:szCs w:val="24"/>
      <w:shd w:val="clear" w:color="auto" w:fill="FFFFFF"/>
      <w:lang w:eastAsia="it-IT"/>
    </w:rPr>
  </w:style>
  <w:style w:type="paragraph" w:customStyle="1" w:styleId="p7">
    <w:name w:val="p7"/>
    <w:uiPriority w:val="99"/>
    <w:rsid w:val="00931341"/>
    <w:pPr>
      <w:adjustRightInd w:val="0"/>
      <w:spacing w:before="86" w:after="0" w:line="240" w:lineRule="atLeast"/>
      <w:ind w:left="720" w:right="125" w:hanging="432"/>
      <w:jc w:val="both"/>
    </w:pPr>
    <w:rPr>
      <w:rFonts w:ascii="Arial" w:eastAsia="Times New Roman" w:hAnsi="Arial" w:cs="Arial"/>
      <w:color w:val="000000"/>
      <w:sz w:val="24"/>
      <w:szCs w:val="24"/>
      <w:shd w:val="clear" w:color="auto" w:fill="FFFFFF"/>
      <w:lang w:eastAsia="it-IT"/>
    </w:rPr>
  </w:style>
  <w:style w:type="paragraph" w:customStyle="1" w:styleId="p9">
    <w:name w:val="p9"/>
    <w:uiPriority w:val="99"/>
    <w:rsid w:val="00931341"/>
    <w:pPr>
      <w:adjustRightInd w:val="0"/>
      <w:spacing w:before="86" w:after="0" w:line="240" w:lineRule="atLeast"/>
      <w:ind w:left="2304" w:right="125" w:hanging="288"/>
      <w:jc w:val="both"/>
    </w:pPr>
    <w:rPr>
      <w:rFonts w:ascii="Arial" w:eastAsia="Times New Roman" w:hAnsi="Arial" w:cs="Arial"/>
      <w:color w:val="000000"/>
      <w:sz w:val="24"/>
      <w:szCs w:val="24"/>
      <w:shd w:val="clear" w:color="auto" w:fill="FFFFFF"/>
      <w:lang w:eastAsia="it-IT"/>
    </w:rPr>
  </w:style>
  <w:style w:type="paragraph" w:customStyle="1" w:styleId="p11">
    <w:name w:val="p11"/>
    <w:uiPriority w:val="99"/>
    <w:rsid w:val="00931341"/>
    <w:pPr>
      <w:adjustRightInd w:val="0"/>
      <w:spacing w:before="86" w:after="0" w:line="26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Elenco21">
    <w:name w:val="Elenco 21"/>
    <w:uiPriority w:val="99"/>
    <w:rsid w:val="00931341"/>
    <w:pPr>
      <w:adjustRightInd w:val="0"/>
      <w:spacing w:before="86" w:after="0" w:line="360" w:lineRule="auto"/>
      <w:ind w:left="566" w:right="125" w:hanging="283"/>
      <w:jc w:val="both"/>
    </w:pPr>
    <w:rPr>
      <w:rFonts w:ascii="Courier New" w:eastAsia="Times New Roman" w:hAnsi="Courier New" w:cs="Courier New"/>
      <w:color w:val="000000"/>
      <w:sz w:val="24"/>
      <w:szCs w:val="24"/>
      <w:shd w:val="clear" w:color="auto" w:fill="FFFFFF"/>
      <w:lang w:eastAsia="it-IT"/>
    </w:rPr>
  </w:style>
  <w:style w:type="paragraph" w:customStyle="1" w:styleId="p18">
    <w:name w:val="p18"/>
    <w:uiPriority w:val="99"/>
    <w:rsid w:val="00931341"/>
    <w:pPr>
      <w:adjustRightInd w:val="0"/>
      <w:spacing w:before="86" w:after="0" w:line="460" w:lineRule="atLeast"/>
      <w:ind w:left="720" w:right="125" w:hanging="144"/>
      <w:jc w:val="both"/>
    </w:pPr>
    <w:rPr>
      <w:rFonts w:ascii="Arial" w:eastAsia="Times New Roman" w:hAnsi="Arial" w:cs="Arial"/>
      <w:color w:val="000000"/>
      <w:sz w:val="24"/>
      <w:szCs w:val="24"/>
      <w:shd w:val="clear" w:color="auto" w:fill="FFFFFF"/>
      <w:lang w:eastAsia="it-IT"/>
    </w:rPr>
  </w:style>
  <w:style w:type="paragraph" w:styleId="Nessunaspaziatura">
    <w:name w:val="No Spacing"/>
    <w:uiPriority w:val="1"/>
    <w:qFormat/>
    <w:rsid w:val="00931341"/>
    <w:pPr>
      <w:adjustRightInd w:val="0"/>
      <w:spacing w:before="86" w:after="0" w:line="360" w:lineRule="auto"/>
      <w:ind w:left="397" w:right="125" w:hanging="284"/>
      <w:jc w:val="both"/>
    </w:pPr>
    <w:rPr>
      <w:rFonts w:ascii="Calibri" w:eastAsia="Times New Roman" w:hAnsi="Calibri" w:cs="Calibri"/>
      <w:lang w:eastAsia="it-IT"/>
    </w:rPr>
  </w:style>
  <w:style w:type="paragraph" w:styleId="Titolosommario">
    <w:name w:val="TOC Heading"/>
    <w:basedOn w:val="Titolo1"/>
    <w:next w:val="Normale"/>
    <w:uiPriority w:val="39"/>
    <w:unhideWhenUsed/>
    <w:qFormat/>
    <w:rsid w:val="00931341"/>
    <w:pPr>
      <w:keepLines/>
      <w:spacing w:after="0" w:line="259" w:lineRule="auto"/>
      <w:jc w:val="left"/>
      <w:outlineLvl w:val="9"/>
    </w:pPr>
    <w:rPr>
      <w:rFonts w:ascii="Calibri Light" w:hAnsi="Calibri Light"/>
      <w:b w:val="0"/>
      <w:bCs w:val="0"/>
      <w:i/>
      <w:caps w:val="0"/>
      <w:color w:val="2E74B5"/>
      <w:kern w:val="0"/>
      <w:sz w:val="32"/>
      <w:szCs w:val="32"/>
    </w:rPr>
  </w:style>
  <w:style w:type="paragraph" w:styleId="Sommario1">
    <w:name w:val="toc 1"/>
    <w:basedOn w:val="Normale"/>
    <w:next w:val="Normale"/>
    <w:autoRedefine/>
    <w:uiPriority w:val="39"/>
    <w:unhideWhenUsed/>
    <w:rsid w:val="00931341"/>
    <w:pPr>
      <w:tabs>
        <w:tab w:val="left" w:pos="960"/>
        <w:tab w:val="right" w:leader="dot" w:pos="9632"/>
      </w:tabs>
      <w:adjustRightInd w:val="0"/>
      <w:spacing w:before="0" w:line="240" w:lineRule="auto"/>
      <w:ind w:left="284" w:right="0"/>
    </w:pPr>
    <w:rPr>
      <w:rFonts w:ascii="Arial Narrow" w:eastAsia="Times New Roman" w:hAnsi="Arial Narrow" w:cs="Calibri"/>
      <w:b/>
      <w:bCs/>
      <w:color w:val="000000"/>
      <w:szCs w:val="20"/>
      <w:shd w:val="clear" w:color="auto" w:fill="FFFFFF"/>
      <w:lang w:bidi="ar-SA"/>
    </w:rPr>
  </w:style>
  <w:style w:type="paragraph" w:styleId="Sommario2">
    <w:name w:val="toc 2"/>
    <w:basedOn w:val="Normale"/>
    <w:next w:val="Normale"/>
    <w:autoRedefine/>
    <w:uiPriority w:val="39"/>
    <w:unhideWhenUsed/>
    <w:rsid w:val="00931341"/>
    <w:pPr>
      <w:tabs>
        <w:tab w:val="left" w:pos="1200"/>
        <w:tab w:val="right" w:leader="dot" w:pos="9632"/>
      </w:tabs>
      <w:adjustRightInd w:val="0"/>
      <w:spacing w:before="0" w:line="240" w:lineRule="auto"/>
      <w:ind w:left="284" w:right="0"/>
    </w:pPr>
    <w:rPr>
      <w:rFonts w:ascii="Arial Narrow" w:eastAsia="Times New Roman" w:hAnsi="Arial Narrow" w:cs="Calibri"/>
      <w:i/>
      <w:iCs/>
      <w:color w:val="000000"/>
      <w:sz w:val="20"/>
      <w:szCs w:val="20"/>
      <w:shd w:val="clear" w:color="auto" w:fill="FFFFFF"/>
      <w:lang w:bidi="ar-SA"/>
    </w:rPr>
  </w:style>
  <w:style w:type="paragraph" w:styleId="Sommario3">
    <w:name w:val="toc 3"/>
    <w:basedOn w:val="Normale"/>
    <w:next w:val="Normale"/>
    <w:autoRedefine/>
    <w:uiPriority w:val="39"/>
    <w:unhideWhenUsed/>
    <w:rsid w:val="00931341"/>
    <w:pPr>
      <w:adjustRightInd w:val="0"/>
      <w:ind w:left="480"/>
    </w:pPr>
    <w:rPr>
      <w:rFonts w:ascii="Calibri" w:eastAsia="Times New Roman" w:hAnsi="Calibri" w:cs="Calibri"/>
      <w:color w:val="000000"/>
      <w:sz w:val="20"/>
      <w:szCs w:val="20"/>
      <w:shd w:val="clear" w:color="auto" w:fill="FFFFFF"/>
      <w:lang w:bidi="ar-SA"/>
    </w:rPr>
  </w:style>
  <w:style w:type="paragraph" w:styleId="Sommario4">
    <w:name w:val="toc 4"/>
    <w:basedOn w:val="Normale"/>
    <w:next w:val="Normale"/>
    <w:autoRedefine/>
    <w:uiPriority w:val="39"/>
    <w:unhideWhenUsed/>
    <w:rsid w:val="00931341"/>
    <w:pPr>
      <w:adjustRightInd w:val="0"/>
      <w:ind w:left="720"/>
    </w:pPr>
    <w:rPr>
      <w:rFonts w:ascii="Calibri" w:eastAsia="Times New Roman" w:hAnsi="Calibri" w:cs="Calibri"/>
      <w:color w:val="000000"/>
      <w:sz w:val="20"/>
      <w:szCs w:val="20"/>
      <w:shd w:val="clear" w:color="auto" w:fill="FFFFFF"/>
      <w:lang w:bidi="ar-SA"/>
    </w:rPr>
  </w:style>
  <w:style w:type="paragraph" w:styleId="Sommario5">
    <w:name w:val="toc 5"/>
    <w:basedOn w:val="Normale"/>
    <w:next w:val="Normale"/>
    <w:autoRedefine/>
    <w:uiPriority w:val="39"/>
    <w:unhideWhenUsed/>
    <w:rsid w:val="00931341"/>
    <w:pPr>
      <w:adjustRightInd w:val="0"/>
      <w:ind w:left="960"/>
    </w:pPr>
    <w:rPr>
      <w:rFonts w:ascii="Calibri" w:eastAsia="Times New Roman" w:hAnsi="Calibri" w:cs="Calibri"/>
      <w:color w:val="000000"/>
      <w:sz w:val="20"/>
      <w:szCs w:val="20"/>
      <w:shd w:val="clear" w:color="auto" w:fill="FFFFFF"/>
      <w:lang w:bidi="ar-SA"/>
    </w:rPr>
  </w:style>
  <w:style w:type="paragraph" w:styleId="Sommario6">
    <w:name w:val="toc 6"/>
    <w:basedOn w:val="Normale"/>
    <w:next w:val="Normale"/>
    <w:autoRedefine/>
    <w:uiPriority w:val="39"/>
    <w:unhideWhenUsed/>
    <w:rsid w:val="00931341"/>
    <w:pPr>
      <w:adjustRightInd w:val="0"/>
      <w:ind w:left="1200"/>
    </w:pPr>
    <w:rPr>
      <w:rFonts w:ascii="Calibri" w:eastAsia="Times New Roman" w:hAnsi="Calibri" w:cs="Calibri"/>
      <w:color w:val="000000"/>
      <w:sz w:val="20"/>
      <w:szCs w:val="20"/>
      <w:shd w:val="clear" w:color="auto" w:fill="FFFFFF"/>
      <w:lang w:bidi="ar-SA"/>
    </w:rPr>
  </w:style>
  <w:style w:type="paragraph" w:styleId="Sommario7">
    <w:name w:val="toc 7"/>
    <w:basedOn w:val="Normale"/>
    <w:next w:val="Normale"/>
    <w:autoRedefine/>
    <w:uiPriority w:val="39"/>
    <w:unhideWhenUsed/>
    <w:rsid w:val="00931341"/>
    <w:pPr>
      <w:adjustRightInd w:val="0"/>
      <w:ind w:left="1440"/>
    </w:pPr>
    <w:rPr>
      <w:rFonts w:ascii="Calibri" w:eastAsia="Times New Roman" w:hAnsi="Calibri" w:cs="Calibri"/>
      <w:color w:val="000000"/>
      <w:sz w:val="20"/>
      <w:szCs w:val="20"/>
      <w:shd w:val="clear" w:color="auto" w:fill="FFFFFF"/>
      <w:lang w:bidi="ar-SA"/>
    </w:rPr>
  </w:style>
  <w:style w:type="paragraph" w:styleId="Sommario8">
    <w:name w:val="toc 8"/>
    <w:basedOn w:val="Normale"/>
    <w:next w:val="Normale"/>
    <w:autoRedefine/>
    <w:uiPriority w:val="39"/>
    <w:unhideWhenUsed/>
    <w:rsid w:val="00931341"/>
    <w:pPr>
      <w:adjustRightInd w:val="0"/>
      <w:ind w:left="1680"/>
    </w:pPr>
    <w:rPr>
      <w:rFonts w:ascii="Calibri" w:eastAsia="Times New Roman" w:hAnsi="Calibri" w:cs="Calibri"/>
      <w:color w:val="000000"/>
      <w:sz w:val="20"/>
      <w:szCs w:val="20"/>
      <w:shd w:val="clear" w:color="auto" w:fill="FFFFFF"/>
      <w:lang w:bidi="ar-SA"/>
    </w:rPr>
  </w:style>
  <w:style w:type="paragraph" w:styleId="Sommario9">
    <w:name w:val="toc 9"/>
    <w:basedOn w:val="Normale"/>
    <w:next w:val="Normale"/>
    <w:autoRedefine/>
    <w:uiPriority w:val="39"/>
    <w:unhideWhenUsed/>
    <w:rsid w:val="00931341"/>
    <w:pPr>
      <w:adjustRightInd w:val="0"/>
      <w:ind w:left="1920"/>
    </w:pPr>
    <w:rPr>
      <w:rFonts w:ascii="Calibri" w:eastAsia="Times New Roman" w:hAnsi="Calibri" w:cs="Calibri"/>
      <w:color w:val="000000"/>
      <w:sz w:val="20"/>
      <w:szCs w:val="20"/>
      <w:shd w:val="clear" w:color="auto" w:fill="FFFFFF"/>
      <w:lang w:bidi="ar-SA"/>
    </w:rPr>
  </w:style>
  <w:style w:type="paragraph" w:customStyle="1" w:styleId="COMIntestazioneFinanziamento">
    <w:name w:val="COM_Intestazione_Finanziamento"/>
    <w:basedOn w:val="Normale"/>
    <w:link w:val="COMIntestazioneFinanziamentoCarattere"/>
    <w:qFormat/>
    <w:rsid w:val="00931341"/>
    <w:rPr>
      <w:rFonts w:ascii="Arial Narrow" w:eastAsia="Times New Roman" w:hAnsi="Arial Narrow" w:cs="Times New Roman"/>
      <w:i/>
      <w:color w:val="A6A6A6"/>
      <w:sz w:val="18"/>
      <w:szCs w:val="18"/>
      <w:lang w:bidi="he-IL"/>
    </w:rPr>
  </w:style>
  <w:style w:type="character" w:customStyle="1" w:styleId="COMIntestazioneFinanziamentoCarattere">
    <w:name w:val="COM_Intestazione_Finanziamento Carattere"/>
    <w:link w:val="COMIntestazioneFinanziamento"/>
    <w:rsid w:val="00931341"/>
    <w:rPr>
      <w:rFonts w:ascii="Arial Narrow" w:eastAsia="Times New Roman" w:hAnsi="Arial Narrow" w:cs="Times New Roman"/>
      <w:i/>
      <w:color w:val="A6A6A6"/>
      <w:sz w:val="18"/>
      <w:szCs w:val="18"/>
      <w:lang w:eastAsia="it-IT" w:bidi="he-IL"/>
    </w:rPr>
  </w:style>
  <w:style w:type="paragraph" w:styleId="Titolo">
    <w:name w:val="Title"/>
    <w:basedOn w:val="Normale"/>
    <w:link w:val="TitoloCarattere"/>
    <w:rsid w:val="00931341"/>
    <w:pPr>
      <w:jc w:val="center"/>
    </w:pPr>
    <w:rPr>
      <w:rFonts w:ascii="Arial Narrow" w:eastAsia="Times New Roman" w:hAnsi="Arial Narrow" w:cs="Times New Roman"/>
      <w:b/>
      <w:bCs/>
      <w:sz w:val="20"/>
      <w:szCs w:val="20"/>
      <w:lang w:bidi="ar-SA"/>
    </w:rPr>
  </w:style>
  <w:style w:type="character" w:customStyle="1" w:styleId="TitoloCarattere">
    <w:name w:val="Titolo Carattere"/>
    <w:basedOn w:val="Carpredefinitoparagrafo"/>
    <w:link w:val="Titolo"/>
    <w:rsid w:val="00931341"/>
    <w:rPr>
      <w:rFonts w:ascii="Arial Narrow" w:eastAsia="Times New Roman" w:hAnsi="Arial Narrow" w:cs="Times New Roman"/>
      <w:b/>
      <w:bCs/>
      <w:sz w:val="20"/>
      <w:szCs w:val="20"/>
      <w:lang w:eastAsia="it-IT"/>
    </w:rPr>
  </w:style>
  <w:style w:type="paragraph" w:customStyle="1" w:styleId="CSAComunediCarbonia">
    <w:name w:val="CSA_Comune di Carbonia"/>
    <w:basedOn w:val="Intestazione"/>
    <w:link w:val="CSAComunediCarboniaCarattere"/>
    <w:qFormat/>
    <w:rsid w:val="00931341"/>
    <w:pPr>
      <w:jc w:val="center"/>
    </w:pPr>
    <w:rPr>
      <w:rFonts w:ascii="Arial Narrow" w:eastAsia="Times New Roman" w:hAnsi="Arial Narrow" w:cs="Times New Roman"/>
      <w:b/>
      <w:sz w:val="52"/>
      <w:szCs w:val="20"/>
      <w:lang w:bidi="ar-SA"/>
    </w:rPr>
  </w:style>
  <w:style w:type="character" w:customStyle="1" w:styleId="CSAComunediCarboniaCarattere">
    <w:name w:val="CSA_Comune di Carbonia Carattere"/>
    <w:link w:val="CSAComunediCarbonia"/>
    <w:rsid w:val="00931341"/>
    <w:rPr>
      <w:rFonts w:ascii="Arial Narrow" w:eastAsia="Times New Roman" w:hAnsi="Arial Narrow" w:cs="Times New Roman"/>
      <w:b/>
      <w:sz w:val="52"/>
      <w:szCs w:val="20"/>
      <w:lang w:eastAsia="it-IT"/>
    </w:rPr>
  </w:style>
  <w:style w:type="paragraph" w:customStyle="1" w:styleId="COMOggetto">
    <w:name w:val="COM_Oggetto"/>
    <w:basedOn w:val="Normale"/>
    <w:link w:val="COMOggettoCarattere"/>
    <w:qFormat/>
    <w:rsid w:val="00931341"/>
    <w:pPr>
      <w:spacing w:line="276" w:lineRule="auto"/>
    </w:pPr>
    <w:rPr>
      <w:rFonts w:ascii="Arial Narrow" w:eastAsia="Times New Roman" w:hAnsi="Arial Narrow" w:cs="Times New Roman"/>
      <w:b/>
      <w:sz w:val="20"/>
      <w:szCs w:val="20"/>
      <w:lang w:bidi="ar-SA"/>
    </w:rPr>
  </w:style>
  <w:style w:type="character" w:customStyle="1" w:styleId="COMOggettoCarattere">
    <w:name w:val="COM_Oggetto Carattere"/>
    <w:link w:val="COMOggetto"/>
    <w:rsid w:val="00931341"/>
    <w:rPr>
      <w:rFonts w:ascii="Arial Narrow" w:eastAsia="Times New Roman" w:hAnsi="Arial Narrow" w:cs="Times New Roman"/>
      <w:b/>
      <w:sz w:val="20"/>
      <w:szCs w:val="20"/>
      <w:lang w:eastAsia="it-IT"/>
    </w:rPr>
  </w:style>
  <w:style w:type="character" w:styleId="Rimandocommento">
    <w:name w:val="annotation reference"/>
    <w:basedOn w:val="Carpredefinitoparagrafo"/>
    <w:uiPriority w:val="99"/>
    <w:unhideWhenUsed/>
    <w:rsid w:val="00931341"/>
    <w:rPr>
      <w:sz w:val="16"/>
      <w:szCs w:val="16"/>
    </w:rPr>
  </w:style>
  <w:style w:type="paragraph" w:styleId="Testocommento">
    <w:name w:val="annotation text"/>
    <w:basedOn w:val="Normale"/>
    <w:link w:val="TestocommentoCarattere"/>
    <w:uiPriority w:val="99"/>
    <w:unhideWhenUsed/>
    <w:rsid w:val="00931341"/>
    <w:rPr>
      <w:rFonts w:ascii="Arial Narrow" w:eastAsia="Times New Roman" w:hAnsi="Arial Narrow" w:cs="Times New Roman"/>
      <w:sz w:val="20"/>
      <w:szCs w:val="20"/>
      <w:lang w:bidi="ar-SA"/>
    </w:rPr>
  </w:style>
  <w:style w:type="character" w:customStyle="1" w:styleId="TestocommentoCarattere">
    <w:name w:val="Testo commento Carattere"/>
    <w:basedOn w:val="Carpredefinitoparagrafo"/>
    <w:link w:val="Testocommento"/>
    <w:uiPriority w:val="99"/>
    <w:rsid w:val="00931341"/>
    <w:rPr>
      <w:rFonts w:ascii="Arial Narrow" w:eastAsia="Times New Roman" w:hAnsi="Arial Narrow" w:cs="Times New Roman"/>
      <w:sz w:val="20"/>
      <w:szCs w:val="20"/>
      <w:lang w:eastAsia="it-IT"/>
    </w:rPr>
  </w:style>
  <w:style w:type="table" w:styleId="Grigliatabella">
    <w:name w:val="Table Grid"/>
    <w:basedOn w:val="Tabellanormale"/>
    <w:uiPriority w:val="39"/>
    <w:rsid w:val="00931341"/>
    <w:pPr>
      <w:spacing w:before="86" w:after="0" w:line="360" w:lineRule="auto"/>
      <w:ind w:left="397" w:right="125" w:hanging="284"/>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ggettocommento">
    <w:name w:val="annotation subject"/>
    <w:basedOn w:val="Testocommento"/>
    <w:next w:val="Testocommento"/>
    <w:link w:val="SoggettocommentoCarattere"/>
    <w:uiPriority w:val="99"/>
    <w:semiHidden/>
    <w:unhideWhenUsed/>
    <w:rsid w:val="00931341"/>
    <w:pPr>
      <w:widowControl w:val="0"/>
      <w:autoSpaceDE w:val="0"/>
      <w:autoSpaceDN w:val="0"/>
      <w:jc w:val="left"/>
    </w:pPr>
    <w:rPr>
      <w:rFonts w:ascii="Arial" w:eastAsia="Arial" w:hAnsi="Arial" w:cs="Arial"/>
      <w:b/>
      <w:bCs/>
      <w:lang w:bidi="it-IT"/>
    </w:rPr>
  </w:style>
  <w:style w:type="character" w:customStyle="1" w:styleId="SoggettocommentoCarattere">
    <w:name w:val="Soggetto commento Carattere"/>
    <w:basedOn w:val="TestocommentoCarattere"/>
    <w:link w:val="Soggettocommento"/>
    <w:uiPriority w:val="99"/>
    <w:semiHidden/>
    <w:rsid w:val="00931341"/>
    <w:rPr>
      <w:rFonts w:ascii="Arial" w:eastAsia="Arial" w:hAnsi="Arial" w:cs="Arial"/>
      <w:b/>
      <w:bCs/>
      <w:sz w:val="20"/>
      <w:szCs w:val="20"/>
      <w:lang w:eastAsia="it-IT" w:bidi="it-IT"/>
    </w:rPr>
  </w:style>
  <w:style w:type="paragraph" w:styleId="Testonotadichiusura">
    <w:name w:val="endnote text"/>
    <w:basedOn w:val="Normale"/>
    <w:link w:val="TestonotadichiusuraCarattere"/>
    <w:semiHidden/>
    <w:rsid w:val="00931341"/>
    <w:rPr>
      <w:rFonts w:ascii="Times New Roman" w:eastAsia="Times New Roman" w:hAnsi="Times New Roman" w:cs="Times New Roman"/>
      <w:sz w:val="20"/>
      <w:szCs w:val="20"/>
      <w:lang w:bidi="ar-SA"/>
    </w:rPr>
  </w:style>
  <w:style w:type="character" w:customStyle="1" w:styleId="TestonotadichiusuraCarattere">
    <w:name w:val="Testo nota di chiusura Carattere"/>
    <w:basedOn w:val="Carpredefinitoparagrafo"/>
    <w:link w:val="Testonotadichiusura"/>
    <w:semiHidden/>
    <w:rsid w:val="00931341"/>
    <w:rPr>
      <w:rFonts w:ascii="Times New Roman" w:eastAsia="Times New Roman" w:hAnsi="Times New Roman" w:cs="Times New Roman"/>
      <w:sz w:val="20"/>
      <w:szCs w:val="20"/>
      <w:lang w:eastAsia="it-IT"/>
    </w:rPr>
  </w:style>
  <w:style w:type="paragraph" w:customStyle="1" w:styleId="Articolo">
    <w:name w:val="Articolo"/>
    <w:basedOn w:val="Normale"/>
    <w:autoRedefine/>
    <w:rsid w:val="00931341"/>
    <w:pPr>
      <w:ind w:left="322" w:hanging="322"/>
      <w:jc w:val="center"/>
    </w:pPr>
    <w:rPr>
      <w:rFonts w:ascii="Tahoma" w:eastAsia="Times New Roman" w:hAnsi="Tahoma" w:cs="Tahoma"/>
      <w:b/>
      <w:sz w:val="24"/>
      <w:szCs w:val="20"/>
      <w:lang w:bidi="ar-SA"/>
    </w:rPr>
  </w:style>
  <w:style w:type="character" w:styleId="Rimandonotadichiusura">
    <w:name w:val="endnote reference"/>
    <w:semiHidden/>
    <w:rsid w:val="00931341"/>
    <w:rPr>
      <w:vertAlign w:val="superscript"/>
    </w:rPr>
  </w:style>
  <w:style w:type="paragraph" w:styleId="Revisione">
    <w:name w:val="Revision"/>
    <w:hidden/>
    <w:uiPriority w:val="99"/>
    <w:semiHidden/>
    <w:rsid w:val="00931341"/>
    <w:pPr>
      <w:spacing w:before="86" w:after="0" w:line="360" w:lineRule="auto"/>
      <w:ind w:left="397" w:right="125" w:hanging="284"/>
      <w:jc w:val="both"/>
    </w:pPr>
    <w:rPr>
      <w:rFonts w:ascii="Arial" w:eastAsia="Arial" w:hAnsi="Arial" w:cs="Arial"/>
      <w:lang w:eastAsia="it-IT" w:bidi="it-IT"/>
    </w:rPr>
  </w:style>
  <w:style w:type="paragraph" w:styleId="PreformattatoHTML">
    <w:name w:val="HTML Preformatted"/>
    <w:basedOn w:val="Normale"/>
    <w:link w:val="PreformattatoHTMLCarattere"/>
    <w:uiPriority w:val="99"/>
    <w:semiHidden/>
    <w:unhideWhenUsed/>
    <w:rsid w:val="00931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PreformattatoHTMLCarattere">
    <w:name w:val="Preformattato HTML Carattere"/>
    <w:basedOn w:val="Carpredefinitoparagrafo"/>
    <w:link w:val="PreformattatoHTML"/>
    <w:uiPriority w:val="99"/>
    <w:semiHidden/>
    <w:rsid w:val="00931341"/>
    <w:rPr>
      <w:rFonts w:ascii="Courier New" w:eastAsia="Times New Roman" w:hAnsi="Courier New" w:cs="Courier New"/>
      <w:sz w:val="20"/>
      <w:szCs w:val="20"/>
      <w:lang w:eastAsia="it-IT"/>
    </w:rPr>
  </w:style>
  <w:style w:type="character" w:customStyle="1" w:styleId="Menzionenonrisolta1">
    <w:name w:val="Menzione non risolta1"/>
    <w:basedOn w:val="Carpredefinitoparagrafo"/>
    <w:uiPriority w:val="99"/>
    <w:semiHidden/>
    <w:unhideWhenUsed/>
    <w:rsid w:val="00931341"/>
    <w:rPr>
      <w:color w:val="605E5C"/>
      <w:shd w:val="clear" w:color="auto" w:fill="E1DFDD"/>
    </w:rPr>
  </w:style>
  <w:style w:type="character" w:customStyle="1" w:styleId="Menzionenonrisolta2">
    <w:name w:val="Menzione non risolta2"/>
    <w:basedOn w:val="Carpredefinitoparagrafo"/>
    <w:uiPriority w:val="99"/>
    <w:semiHidden/>
    <w:unhideWhenUsed/>
    <w:rsid w:val="00931341"/>
    <w:rPr>
      <w:color w:val="605E5C"/>
      <w:shd w:val="clear" w:color="auto" w:fill="E1DFDD"/>
    </w:rPr>
  </w:style>
  <w:style w:type="paragraph" w:customStyle="1" w:styleId="CSANormale">
    <w:name w:val="CSA_Normale"/>
    <w:basedOn w:val="Normale"/>
    <w:link w:val="CSANormaleCarattere"/>
    <w:qFormat/>
    <w:rsid w:val="00931341"/>
    <w:rPr>
      <w:rFonts w:ascii="Arial Narrow" w:eastAsia="Times New Roman" w:hAnsi="Arial Narrow" w:cs="Times New Roman"/>
      <w:sz w:val="20"/>
      <w:szCs w:val="20"/>
      <w:lang w:bidi="ar-SA"/>
    </w:rPr>
  </w:style>
  <w:style w:type="character" w:customStyle="1" w:styleId="CSANormaleCarattere">
    <w:name w:val="CSA_Normale Carattere"/>
    <w:link w:val="CSANormale"/>
    <w:rsid w:val="00931341"/>
    <w:rPr>
      <w:rFonts w:ascii="Arial Narrow" w:eastAsia="Times New Roman" w:hAnsi="Arial Narrow" w:cs="Times New Roman"/>
      <w:sz w:val="20"/>
      <w:szCs w:val="20"/>
      <w:lang w:eastAsia="it-IT"/>
    </w:rPr>
  </w:style>
  <w:style w:type="character" w:customStyle="1" w:styleId="Menzionenonrisolta3">
    <w:name w:val="Menzione non risolta3"/>
    <w:basedOn w:val="Carpredefinitoparagrafo"/>
    <w:uiPriority w:val="99"/>
    <w:semiHidden/>
    <w:unhideWhenUsed/>
    <w:rsid w:val="00931341"/>
    <w:rPr>
      <w:color w:val="605E5C"/>
      <w:shd w:val="clear" w:color="auto" w:fill="E1DFDD"/>
    </w:rPr>
  </w:style>
  <w:style w:type="paragraph" w:customStyle="1" w:styleId="CorpodelTesto0">
    <w:name w:val="Corpo del Testo"/>
    <w:basedOn w:val="Normale"/>
    <w:qFormat/>
    <w:rsid w:val="00931341"/>
    <w:pPr>
      <w:suppressAutoHyphens/>
      <w:spacing w:before="40"/>
    </w:pPr>
    <w:rPr>
      <w:rFonts w:ascii="Times New Roman" w:eastAsia="Times New Roman" w:hAnsi="Times New Roman" w:cs="Times New Roman"/>
      <w:kern w:val="1"/>
      <w:sz w:val="24"/>
      <w:szCs w:val="24"/>
      <w:lang w:bidi="he-IL"/>
    </w:rPr>
  </w:style>
  <w:style w:type="character" w:customStyle="1" w:styleId="Menzionenonrisolta4">
    <w:name w:val="Menzione non risolta4"/>
    <w:basedOn w:val="Carpredefinitoparagrafo"/>
    <w:uiPriority w:val="99"/>
    <w:semiHidden/>
    <w:unhideWhenUsed/>
    <w:rsid w:val="00931341"/>
    <w:rPr>
      <w:color w:val="605E5C"/>
      <w:shd w:val="clear" w:color="auto" w:fill="E1DFDD"/>
    </w:rPr>
  </w:style>
  <w:style w:type="character" w:customStyle="1" w:styleId="Menzionenonrisolta5">
    <w:name w:val="Menzione non risolta5"/>
    <w:basedOn w:val="Carpredefinitoparagrafo"/>
    <w:uiPriority w:val="99"/>
    <w:semiHidden/>
    <w:unhideWhenUsed/>
    <w:rsid w:val="00931341"/>
    <w:rPr>
      <w:color w:val="605E5C"/>
      <w:shd w:val="clear" w:color="auto" w:fill="E1DFDD"/>
    </w:rPr>
  </w:style>
  <w:style w:type="character" w:customStyle="1" w:styleId="ParagrafoelencoCarattere">
    <w:name w:val="Paragrafo elenco Carattere"/>
    <w:aliases w:val="Punto elenco 1 Carattere,Bullet edison Carattere,Paragrafo elenco 2 Carattere,Bullet List Carattere,FooterText Carattere,numbered Carattere,Paragraphe de liste1 Carattere,Bulletr List Paragraph Carattere,列出段落 Carattere"/>
    <w:link w:val="Paragrafoelenco"/>
    <w:uiPriority w:val="1"/>
    <w:qFormat/>
    <w:locked/>
    <w:rsid w:val="00B15D65"/>
    <w:rPr>
      <w:rFonts w:ascii="Times New Roman" w:eastAsia="Arial" w:hAnsi="Times New Roman" w:cs="Arial"/>
      <w:lang w:eastAsia="it-IT" w:bidi="it-IT"/>
    </w:rPr>
  </w:style>
  <w:style w:type="paragraph" w:customStyle="1" w:styleId="Standard">
    <w:name w:val="Standard"/>
    <w:rsid w:val="00931341"/>
    <w:pPr>
      <w:autoSpaceDN w:val="0"/>
      <w:spacing w:after="0" w:line="240" w:lineRule="auto"/>
      <w:textAlignment w:val="baseline"/>
    </w:pPr>
    <w:rPr>
      <w:rFonts w:ascii="Times New Roman" w:eastAsia="Times New Roman" w:hAnsi="Times New Roman" w:cs="Times New Roman"/>
      <w:sz w:val="20"/>
      <w:szCs w:val="20"/>
      <w:lang w:eastAsia="it-IT"/>
    </w:rPr>
  </w:style>
  <w:style w:type="paragraph" w:customStyle="1" w:styleId="Intestazione1">
    <w:name w:val="Intestazione1"/>
    <w:basedOn w:val="Normale"/>
    <w:rsid w:val="00931341"/>
    <w:pPr>
      <w:tabs>
        <w:tab w:val="center" w:pos="4819"/>
        <w:tab w:val="right" w:pos="9638"/>
      </w:tabs>
      <w:suppressAutoHyphens/>
      <w:autoSpaceDN w:val="0"/>
      <w:spacing w:before="0" w:line="240" w:lineRule="auto"/>
      <w:ind w:left="0" w:right="0" w:firstLine="0"/>
      <w:jc w:val="left"/>
      <w:textAlignment w:val="baseline"/>
    </w:pPr>
    <w:rPr>
      <w:rFonts w:ascii="Times New Roman" w:eastAsia="Times New Roman" w:hAnsi="Times New Roman" w:cs="Times New Roman"/>
      <w:sz w:val="24"/>
      <w:szCs w:val="24"/>
      <w:lang w:bidi="ar-SA"/>
    </w:rPr>
  </w:style>
  <w:style w:type="paragraph" w:customStyle="1" w:styleId="provs04">
    <w:name w:val="prov_s04"/>
    <w:basedOn w:val="Normale"/>
    <w:rsid w:val="00931341"/>
    <w:pPr>
      <w:suppressAutoHyphens/>
      <w:autoSpaceDN w:val="0"/>
      <w:spacing w:before="0" w:line="240" w:lineRule="auto"/>
      <w:ind w:left="0" w:right="0" w:firstLine="0"/>
      <w:jc w:val="center"/>
      <w:textAlignment w:val="baseline"/>
    </w:pPr>
    <w:rPr>
      <w:rFonts w:ascii="Tahoma" w:eastAsia="Times New Roman" w:hAnsi="Tahoma" w:cs="Times New Roman"/>
      <w:b/>
      <w:bCs/>
      <w:sz w:val="24"/>
      <w:szCs w:val="24"/>
      <w:lang w:bidi="ar-SA"/>
    </w:rPr>
  </w:style>
  <w:style w:type="paragraph" w:customStyle="1" w:styleId="Corpodeltesto1">
    <w:name w:val="Corpo del testo1"/>
    <w:basedOn w:val="Normale"/>
    <w:uiPriority w:val="99"/>
    <w:rsid w:val="00283511"/>
    <w:pPr>
      <w:tabs>
        <w:tab w:val="left" w:pos="284"/>
      </w:tabs>
      <w:autoSpaceDE w:val="0"/>
      <w:autoSpaceDN w:val="0"/>
      <w:adjustRightInd w:val="0"/>
      <w:spacing w:before="0" w:line="240" w:lineRule="auto"/>
      <w:ind w:left="0" w:right="0" w:firstLine="0"/>
    </w:pPr>
    <w:rPr>
      <w:rFonts w:eastAsiaTheme="minorEastAsia"/>
      <w:sz w:val="20"/>
      <w:szCs w:val="20"/>
      <w:lang w:bidi="ar-SA"/>
    </w:rPr>
  </w:style>
  <w:style w:type="character" w:customStyle="1" w:styleId="Titolo2Carattere1">
    <w:name w:val="Titolo 2 Carattere1"/>
    <w:basedOn w:val="Carpredefinitoparagrafo"/>
    <w:link w:val="Titolo2"/>
    <w:uiPriority w:val="1"/>
    <w:rsid w:val="007735C6"/>
    <w:rPr>
      <w:rFonts w:ascii="Arial" w:eastAsia="Times New Roman" w:hAnsi="Arial" w:cs="Arial"/>
      <w:b/>
      <w:bCs/>
      <w:iCs/>
      <w:sz w:val="24"/>
      <w:szCs w:val="28"/>
      <w:lang w:eastAsia="it-IT" w:bidi="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osettiegatti.eu/info/norme/statali/2023_0036_A_I.htm"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23_0036_A_I.ht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osettiegatti.eu/info/norme/statali/2023_0036_A_II.14_DL_ed_secuzion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57024-7427-4C9F-AF15-D3A3DA53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57</Pages>
  <Words>29937</Words>
  <Characters>170643</Characters>
  <Application>Microsoft Office Word</Application>
  <DocSecurity>0</DocSecurity>
  <Lines>1422</Lines>
  <Paragraphs>400</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200180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Evi.Dallantonia</dc:creator>
  <cp:keywords/>
  <dc:description/>
  <cp:lastModifiedBy>Evi.Dallantonia</cp:lastModifiedBy>
  <cp:revision>14</cp:revision>
  <dcterms:created xsi:type="dcterms:W3CDTF">2025-06-30T14:40:00Z</dcterms:created>
  <dcterms:modified xsi:type="dcterms:W3CDTF">2025-07-30T10:22:00Z</dcterms:modified>
</cp:coreProperties>
</file>